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B0403" w14:textId="77777777" w:rsidR="00FC123D" w:rsidRDefault="00000000">
      <w:pPr>
        <w:pStyle w:val="Heading1"/>
        <w:rPr>
          <w:del w:id="39" w:author="Pope Langstaff" w:date="2024-09-27T11:56:00Z" w16du:dateUtc="2024-09-27T15:56:00Z"/>
        </w:rPr>
      </w:pPr>
      <w:del w:id="40" w:author="Pope Langstaff" w:date="2024-09-27T11:56:00Z" w16du:dateUtc="2024-09-27T15:56:00Z">
        <w:r>
          <w:delText>Chapter 23 </w:delText>
        </w:r>
        <w:r>
          <w:br/>
          <w:delText>SUPPLEMENTARY REGULATIONS GOVERNING CERTAIN USES</w:delText>
        </w:r>
      </w:del>
    </w:p>
    <w:p w14:paraId="4445A85A" w14:textId="77777777" w:rsidR="00FC123D" w:rsidRDefault="00FC123D">
      <w:pPr>
        <w:rPr>
          <w:del w:id="41" w:author="Pope Langstaff" w:date="2024-09-27T11:56:00Z" w16du:dateUtc="2024-09-27T15:56:00Z"/>
        </w:rPr>
        <w:sectPr w:rsidR="00FC123D">
          <w:headerReference w:type="default" r:id="rId8"/>
          <w:footerReference w:type="default" r:id="rId9"/>
          <w:type w:val="continuous"/>
          <w:pgSz w:w="12240" w:h="15840"/>
          <w:pgMar w:top="1440" w:right="1440" w:bottom="1440" w:left="1440" w:header="720" w:footer="720" w:gutter="0"/>
          <w:cols w:space="720"/>
        </w:sectPr>
      </w:pPr>
    </w:p>
    <w:p w14:paraId="3F58668D" w14:textId="77777777" w:rsidR="00FC123D" w:rsidRDefault="00000000">
      <w:pPr>
        <w:pStyle w:val="Section"/>
        <w:rPr>
          <w:del w:id="42" w:author="Pope Langstaff" w:date="2024-09-27T11:56:00Z" w16du:dateUtc="2024-09-27T15:56:00Z"/>
        </w:rPr>
      </w:pPr>
      <w:del w:id="43" w:author="Pope Langstaff" w:date="2024-09-27T11:56:00Z" w16du:dateUtc="2024-09-27T15:56:00Z">
        <w:r>
          <w:delText>Section 23.01. Home occupations.</w:delText>
        </w:r>
      </w:del>
    </w:p>
    <w:p w14:paraId="523CB4F8" w14:textId="77777777" w:rsidR="00000000" w:rsidRDefault="00000000">
      <w:pPr>
        <w:pStyle w:val="TOCHeading"/>
        <w:rPr>
          <w:del w:id="44" w:author="Pope Langstaff" w:date="2024-09-27T11:56:00Z" w16du:dateUtc="2024-09-27T15:56:00Z"/>
          <w:rFonts w:ascii="Calibri" w:eastAsiaTheme="minorHAnsi" w:hAnsi="Calibri" w:cstheme="minorBidi"/>
          <w:b w:val="0"/>
          <w:bCs w:val="0"/>
          <w:color w:val="auto"/>
          <w:sz w:val="20"/>
          <w:szCs w:val="24"/>
        </w:rPr>
      </w:pPr>
      <w:del w:id="45" w:author="Pope Langstaff" w:date="2024-09-27T11:56:00Z" w16du:dateUtc="2024-09-27T15:56:00Z">
        <w:r>
          <w:delText>Home occupations are accessory uses in residential</w:delText>
        </w:r>
      </w:del>
    </w:p>
    <w:sdt>
      <w:sdtPr>
        <w:rPr>
          <w:rFonts w:ascii="Calibri" w:eastAsiaTheme="minorHAnsi" w:hAnsi="Calibri" w:cstheme="minorBidi"/>
          <w:b w:val="0"/>
          <w:bCs w:val="0"/>
          <w:color w:val="auto"/>
          <w:sz w:val="20"/>
          <w:szCs w:val="24"/>
        </w:rPr>
        <w:id w:val="725721425"/>
        <w:docPartObj>
          <w:docPartGallery w:val="Table of Contents"/>
          <w:docPartUnique/>
        </w:docPartObj>
      </w:sdtPr>
      <w:sdtEndPr>
        <w:rPr>
          <w:rFonts w:ascii="Times New Roman" w:eastAsia="Times New Roman" w:hAnsi="Times New Roman" w:cs="Times New Roman"/>
          <w:noProof/>
          <w:sz w:val="24"/>
        </w:rPr>
      </w:sdtEndPr>
      <w:sdtContent>
        <w:p w14:paraId="75427F49" w14:textId="2C6C4FC3" w:rsidR="00B45EA6" w:rsidRDefault="00B45EA6">
          <w:pPr>
            <w:pStyle w:val="TOCHeading"/>
            <w:rPr>
              <w:ins w:id="46" w:author="Pope Langstaff" w:date="2024-09-27T11:56:00Z" w16du:dateUtc="2024-09-27T15:56:00Z"/>
            </w:rPr>
          </w:pPr>
          <w:ins w:id="47" w:author="Pope Langstaff" w:date="2024-09-27T11:56:00Z" w16du:dateUtc="2024-09-27T15:56:00Z">
            <w:r w:rsidRPr="00A255B0">
              <w:t>Table of Contents</w:t>
            </w:r>
          </w:ins>
        </w:p>
        <w:p w14:paraId="192299F4" w14:textId="77777777" w:rsidR="00C92482" w:rsidRPr="00C92482" w:rsidRDefault="00C92482" w:rsidP="0075337C">
          <w:pPr>
            <w:rPr>
              <w:ins w:id="48" w:author="Pope Langstaff" w:date="2024-09-27T11:56:00Z" w16du:dateUtc="2024-09-27T15:56:00Z"/>
            </w:rPr>
          </w:pPr>
        </w:p>
        <w:p w14:paraId="6B3B206F" w14:textId="2A37DCC3" w:rsidR="00DB4B84" w:rsidRPr="00A255B0" w:rsidRDefault="00B45EA6">
          <w:pPr>
            <w:pStyle w:val="TOC1"/>
            <w:tabs>
              <w:tab w:val="right" w:leader="dot" w:pos="9350"/>
            </w:tabs>
            <w:rPr>
              <w:ins w:id="49" w:author="Pope Langstaff" w:date="2024-09-27T11:56:00Z" w16du:dateUtc="2024-09-27T15:56:00Z"/>
              <w:rFonts w:eastAsiaTheme="minorEastAsia" w:cstheme="minorBidi"/>
              <w:i w:val="0"/>
              <w:iCs w:val="0"/>
              <w:noProof/>
              <w:kern w:val="2"/>
              <w14:ligatures w14:val="standardContextual"/>
            </w:rPr>
          </w:pPr>
          <w:ins w:id="50" w:author="Pope Langstaff" w:date="2024-09-27T11:56:00Z" w16du:dateUtc="2024-09-27T15:56:00Z">
            <w:r w:rsidRPr="00A255B0">
              <w:fldChar w:fldCharType="begin"/>
            </w:r>
            <w:r w:rsidRPr="00A255B0">
              <w:instrText xml:space="preserve"> TOC \o "1-3" \h \z \u </w:instrText>
            </w:r>
            <w:r w:rsidRPr="00A255B0">
              <w:fldChar w:fldCharType="separate"/>
            </w:r>
            <w:r w:rsidR="00000000">
              <w:fldChar w:fldCharType="begin"/>
            </w:r>
            <w:r w:rsidR="00000000">
              <w:instrText>HYPERLINK \l "_Toc141453436"</w:instrText>
            </w:r>
            <w:r w:rsidR="00000000">
              <w:fldChar w:fldCharType="separate"/>
            </w:r>
            <w:r w:rsidR="00DB4B84" w:rsidRPr="00A255B0">
              <w:rPr>
                <w:rStyle w:val="Hyperlink"/>
                <w:rFonts w:ascii="Times New Roman" w:hAnsi="Times New Roman" w:cs="Times New Roman"/>
                <w:noProof/>
              </w:rPr>
              <w:t>Chapter 23 - SUPPLEMENTARY REGULATIONS GOVERNING CERTAIN USES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_Toc141453436 \h </w:instrText>
            </w:r>
            <w:r w:rsidR="00DB4B84" w:rsidRPr="00A255B0">
              <w:rPr>
                <w:noProof/>
                <w:webHidden/>
              </w:rPr>
            </w:r>
            <w:r w:rsidR="00DB4B84" w:rsidRPr="00A255B0">
              <w:rPr>
                <w:noProof/>
                <w:webHidden/>
              </w:rPr>
              <w:fldChar w:fldCharType="separate"/>
            </w:r>
            <w:r w:rsidR="00E42E78">
              <w:rPr>
                <w:noProof/>
                <w:webHidden/>
              </w:rPr>
              <w:t>4</w:t>
            </w:r>
            <w:r w:rsidR="00DB4B84" w:rsidRPr="00A255B0">
              <w:rPr>
                <w:noProof/>
                <w:webHidden/>
              </w:rPr>
              <w:fldChar w:fldCharType="end"/>
            </w:r>
            <w:r w:rsidR="00000000">
              <w:rPr>
                <w:noProof/>
              </w:rPr>
              <w:fldChar w:fldCharType="end"/>
            </w:r>
          </w:ins>
        </w:p>
        <w:p w14:paraId="5658411A" w14:textId="263181CD" w:rsidR="00DB4B84" w:rsidRPr="00A255B0" w:rsidRDefault="00000000">
          <w:pPr>
            <w:pStyle w:val="TOC2"/>
            <w:tabs>
              <w:tab w:val="right" w:leader="dot" w:pos="9350"/>
            </w:tabs>
            <w:rPr>
              <w:ins w:id="51" w:author="Pope Langstaff" w:date="2024-09-27T11:56:00Z" w16du:dateUtc="2024-09-27T15:56:00Z"/>
              <w:rFonts w:eastAsiaTheme="minorEastAsia" w:cstheme="minorBidi"/>
              <w:b w:val="0"/>
              <w:bCs w:val="0"/>
              <w:noProof/>
              <w:kern w:val="2"/>
              <w:sz w:val="24"/>
              <w:szCs w:val="24"/>
              <w14:ligatures w14:val="standardContextual"/>
            </w:rPr>
          </w:pPr>
          <w:ins w:id="52" w:author="Pope Langstaff" w:date="2024-09-27T11:56:00Z" w16du:dateUtc="2024-09-27T15:56:00Z">
            <w:r>
              <w:fldChar w:fldCharType="begin"/>
            </w:r>
            <w:r>
              <w:instrText>HYPERLINK \l "_Toc141453437"</w:instrText>
            </w:r>
            <w:r>
              <w:fldChar w:fldCharType="separate"/>
            </w:r>
            <w:r w:rsidR="00DB4B84" w:rsidRPr="00A255B0">
              <w:rPr>
                <w:rStyle w:val="Hyperlink"/>
                <w:rFonts w:ascii="Times New Roman" w:hAnsi="Times New Roman" w:cs="Times New Roman"/>
                <w:b w:val="0"/>
                <w:bCs w:val="0"/>
                <w:noProof/>
              </w:rPr>
              <w:t>Section 23.01. Household Living.</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_Toc141453437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w:t>
            </w:r>
            <w:r w:rsidR="00DB4B84" w:rsidRPr="00A255B0">
              <w:rPr>
                <w:b w:val="0"/>
                <w:bCs w:val="0"/>
                <w:noProof/>
                <w:webHidden/>
              </w:rPr>
              <w:fldChar w:fldCharType="end"/>
            </w:r>
            <w:r>
              <w:rPr>
                <w:b w:val="0"/>
                <w:bCs w:val="0"/>
                <w:noProof/>
              </w:rPr>
              <w:fldChar w:fldCharType="end"/>
            </w:r>
          </w:ins>
        </w:p>
        <w:p w14:paraId="12C6692D" w14:textId="39554601" w:rsidR="00DB4B84" w:rsidRPr="00A255B0" w:rsidRDefault="00000000">
          <w:pPr>
            <w:pStyle w:val="TOC3"/>
            <w:tabs>
              <w:tab w:val="right" w:leader="dot" w:pos="9350"/>
            </w:tabs>
            <w:rPr>
              <w:ins w:id="53" w:author="Pope Langstaff" w:date="2024-09-27T11:56:00Z" w16du:dateUtc="2024-09-27T15:56:00Z"/>
              <w:rFonts w:eastAsiaTheme="minorEastAsia" w:cstheme="minorBidi"/>
              <w:noProof/>
              <w:kern w:val="2"/>
              <w:sz w:val="24"/>
              <w:szCs w:val="24"/>
              <w14:ligatures w14:val="standardContextual"/>
            </w:rPr>
          </w:pPr>
          <w:ins w:id="54" w:author="Pope Langstaff" w:date="2024-09-27T11:56:00Z" w16du:dateUtc="2024-09-27T15:56:00Z">
            <w:r>
              <w:fldChar w:fldCharType="begin"/>
            </w:r>
            <w:r>
              <w:instrText>HYPERLINK \l "_Toc141453438"</w:instrText>
            </w:r>
            <w:r>
              <w:fldChar w:fldCharType="separate"/>
            </w:r>
            <w:r w:rsidR="00DB4B84" w:rsidRPr="00A255B0">
              <w:rPr>
                <w:rStyle w:val="Hyperlink"/>
                <w:rFonts w:ascii="Times New Roman" w:hAnsi="Times New Roman" w:cs="Times New Roman"/>
                <w:i/>
                <w:iCs/>
                <w:noProof/>
              </w:rPr>
              <w:t>Section 23.01.01</w:t>
            </w:r>
            <w:r w:rsidR="00DB4B84" w:rsidRPr="00A255B0">
              <w:rPr>
                <w:rStyle w:val="Hyperlink"/>
                <w:rFonts w:ascii="Times New Roman" w:hAnsi="Times New Roman" w:cs="Times New Roman"/>
                <w:noProof/>
              </w:rPr>
              <w:t>. Accessory Dwelling Unit/Garage Apartment.</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_Toc141453438 \h </w:instrText>
            </w:r>
            <w:r w:rsidR="00DB4B84" w:rsidRPr="00A255B0">
              <w:rPr>
                <w:noProof/>
                <w:webHidden/>
              </w:rPr>
            </w:r>
            <w:r w:rsidR="00DB4B84" w:rsidRPr="00A255B0">
              <w:rPr>
                <w:noProof/>
                <w:webHidden/>
              </w:rPr>
              <w:fldChar w:fldCharType="separate"/>
            </w:r>
            <w:r w:rsidR="00E42E78">
              <w:rPr>
                <w:noProof/>
                <w:webHidden/>
              </w:rPr>
              <w:t>4</w:t>
            </w:r>
            <w:r w:rsidR="00DB4B84" w:rsidRPr="00A255B0">
              <w:rPr>
                <w:noProof/>
                <w:webHidden/>
              </w:rPr>
              <w:fldChar w:fldCharType="end"/>
            </w:r>
            <w:r>
              <w:rPr>
                <w:noProof/>
              </w:rPr>
              <w:fldChar w:fldCharType="end"/>
            </w:r>
          </w:ins>
        </w:p>
        <w:p w14:paraId="60BD97F2" w14:textId="0CC0917A" w:rsidR="00DB4B84" w:rsidRPr="00A255B0" w:rsidRDefault="00000000">
          <w:pPr>
            <w:pStyle w:val="TOC3"/>
            <w:tabs>
              <w:tab w:val="right" w:leader="dot" w:pos="9350"/>
            </w:tabs>
            <w:rPr>
              <w:ins w:id="55" w:author="Pope Langstaff" w:date="2024-09-27T11:56:00Z" w16du:dateUtc="2024-09-27T15:56:00Z"/>
              <w:rFonts w:eastAsiaTheme="minorEastAsia" w:cstheme="minorBidi"/>
              <w:noProof/>
              <w:kern w:val="2"/>
              <w:sz w:val="24"/>
              <w:szCs w:val="24"/>
              <w14:ligatures w14:val="standardContextual"/>
            </w:rPr>
          </w:pPr>
          <w:ins w:id="56" w:author="Pope Langstaff" w:date="2024-09-27T11:56:00Z" w16du:dateUtc="2024-09-27T15:56:00Z">
            <w:r>
              <w:fldChar w:fldCharType="begin"/>
            </w:r>
            <w:r>
              <w:instrText>HYPERLINK \l "_Toc141453439"</w:instrText>
            </w:r>
            <w:r>
              <w:fldChar w:fldCharType="separate"/>
            </w:r>
            <w:r w:rsidR="00DB4B84" w:rsidRPr="00A255B0">
              <w:rPr>
                <w:rStyle w:val="Hyperlink"/>
                <w:rFonts w:ascii="Times New Roman" w:hAnsi="Times New Roman" w:cs="Times New Roman"/>
                <w:i/>
                <w:iCs/>
                <w:noProof/>
              </w:rPr>
              <w:t>Section 23.01.02</w:t>
            </w:r>
            <w:r w:rsidR="00DB4B84" w:rsidRPr="00A255B0">
              <w:rPr>
                <w:rStyle w:val="Hyperlink"/>
                <w:rFonts w:ascii="Times New Roman" w:hAnsi="Times New Roman" w:cs="Times New Roman"/>
                <w:noProof/>
              </w:rPr>
              <w:t>. Dwelling, Single-family (attached or detached) within Commercial Districts.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_Toc141453439 \h </w:instrText>
            </w:r>
            <w:r w:rsidR="00DB4B84" w:rsidRPr="00A255B0">
              <w:rPr>
                <w:noProof/>
                <w:webHidden/>
              </w:rPr>
            </w:r>
            <w:r w:rsidR="00DB4B84" w:rsidRPr="00A255B0">
              <w:rPr>
                <w:noProof/>
                <w:webHidden/>
              </w:rPr>
              <w:fldChar w:fldCharType="separate"/>
            </w:r>
            <w:r w:rsidR="00E42E78">
              <w:rPr>
                <w:noProof/>
                <w:webHidden/>
              </w:rPr>
              <w:t>6</w:t>
            </w:r>
            <w:r w:rsidR="00DB4B84" w:rsidRPr="00A255B0">
              <w:rPr>
                <w:noProof/>
                <w:webHidden/>
              </w:rPr>
              <w:fldChar w:fldCharType="end"/>
            </w:r>
            <w:r>
              <w:rPr>
                <w:noProof/>
              </w:rPr>
              <w:fldChar w:fldCharType="end"/>
            </w:r>
          </w:ins>
        </w:p>
        <w:p w14:paraId="647B0C62" w14:textId="69FC2227" w:rsidR="00DB4B84" w:rsidRPr="00A255B0" w:rsidRDefault="00000000">
          <w:pPr>
            <w:pStyle w:val="TOC3"/>
            <w:tabs>
              <w:tab w:val="right" w:leader="dot" w:pos="9350"/>
            </w:tabs>
            <w:rPr>
              <w:ins w:id="57" w:author="Pope Langstaff" w:date="2024-09-27T11:56:00Z" w16du:dateUtc="2024-09-27T15:56:00Z"/>
              <w:rFonts w:eastAsiaTheme="minorEastAsia" w:cstheme="minorBidi"/>
              <w:noProof/>
              <w:kern w:val="2"/>
              <w:sz w:val="24"/>
              <w:szCs w:val="24"/>
              <w14:ligatures w14:val="standardContextual"/>
            </w:rPr>
          </w:pPr>
          <w:ins w:id="58" w:author="Pope Langstaff" w:date="2024-09-27T11:56:00Z" w16du:dateUtc="2024-09-27T15:56:00Z">
            <w:r>
              <w:fldChar w:fldCharType="begin"/>
            </w:r>
            <w:r>
              <w:instrText>HYPERLINK \l "_Toc141453440"</w:instrText>
            </w:r>
            <w:r>
              <w:fldChar w:fldCharType="separate"/>
            </w:r>
            <w:r w:rsidR="00DB4B84" w:rsidRPr="00A255B0">
              <w:rPr>
                <w:rStyle w:val="Hyperlink"/>
                <w:rFonts w:ascii="Times New Roman" w:hAnsi="Times New Roman" w:cs="Times New Roman"/>
                <w:i/>
                <w:iCs/>
                <w:noProof/>
              </w:rPr>
              <w:t>Section 23.01.03</w:t>
            </w:r>
            <w:r w:rsidR="00DB4B84" w:rsidRPr="00A255B0">
              <w:rPr>
                <w:rStyle w:val="Hyperlink"/>
                <w:rFonts w:ascii="Times New Roman" w:hAnsi="Times New Roman" w:cs="Times New Roman"/>
                <w:noProof/>
              </w:rPr>
              <w:t>. Dwelling, Tenant.</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_Toc141453440 \h </w:instrText>
            </w:r>
            <w:r w:rsidR="00DB4B84" w:rsidRPr="00A255B0">
              <w:rPr>
                <w:noProof/>
                <w:webHidden/>
              </w:rPr>
            </w:r>
            <w:r w:rsidR="00DB4B84" w:rsidRPr="00A255B0">
              <w:rPr>
                <w:noProof/>
                <w:webHidden/>
              </w:rPr>
              <w:fldChar w:fldCharType="separate"/>
            </w:r>
            <w:r w:rsidR="00E42E78">
              <w:rPr>
                <w:noProof/>
                <w:webHidden/>
              </w:rPr>
              <w:t>6</w:t>
            </w:r>
            <w:r w:rsidR="00DB4B84" w:rsidRPr="00A255B0">
              <w:rPr>
                <w:noProof/>
                <w:webHidden/>
              </w:rPr>
              <w:fldChar w:fldCharType="end"/>
            </w:r>
            <w:r>
              <w:rPr>
                <w:noProof/>
              </w:rPr>
              <w:fldChar w:fldCharType="end"/>
            </w:r>
          </w:ins>
        </w:p>
        <w:p w14:paraId="5F96F3E6" w14:textId="749EB481" w:rsidR="00DB4B84" w:rsidRPr="00A255B0" w:rsidRDefault="00000000">
          <w:pPr>
            <w:pStyle w:val="TOC3"/>
            <w:tabs>
              <w:tab w:val="right" w:leader="dot" w:pos="9350"/>
            </w:tabs>
            <w:rPr>
              <w:ins w:id="59" w:author="Pope Langstaff" w:date="2024-09-27T11:56:00Z" w16du:dateUtc="2024-09-27T15:56:00Z"/>
              <w:rFonts w:eastAsiaTheme="minorEastAsia" w:cstheme="minorBidi"/>
              <w:noProof/>
              <w:kern w:val="2"/>
              <w:sz w:val="24"/>
              <w:szCs w:val="24"/>
              <w14:ligatures w14:val="standardContextual"/>
            </w:rPr>
          </w:pPr>
          <w:ins w:id="60" w:author="Pope Langstaff" w:date="2024-09-27T11:56:00Z" w16du:dateUtc="2024-09-27T15:56:00Z">
            <w:r>
              <w:fldChar w:fldCharType="begin"/>
            </w:r>
            <w:r>
              <w:instrText>HYPERLINK \l "_Toc141453441"</w:instrText>
            </w:r>
            <w:r>
              <w:fldChar w:fldCharType="separate"/>
            </w:r>
            <w:r w:rsidR="00DB4B84" w:rsidRPr="00A255B0">
              <w:rPr>
                <w:rStyle w:val="Hyperlink"/>
                <w:rFonts w:ascii="Times New Roman" w:hAnsi="Times New Roman" w:cs="Times New Roman"/>
                <w:i/>
                <w:iCs/>
                <w:noProof/>
              </w:rPr>
              <w:t>Section 23.01.04</w:t>
            </w:r>
            <w:r w:rsidR="00DB4B84" w:rsidRPr="00A255B0">
              <w:rPr>
                <w:rStyle w:val="Hyperlink"/>
                <w:rFonts w:ascii="Times New Roman" w:hAnsi="Times New Roman" w:cs="Times New Roman"/>
                <w:noProof/>
              </w:rPr>
              <w:t>. Dwelling, two-family attached (duplex).</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_Toc141453441 \h </w:instrText>
            </w:r>
            <w:r w:rsidR="00DB4B84" w:rsidRPr="00A255B0">
              <w:rPr>
                <w:noProof/>
                <w:webHidden/>
              </w:rPr>
            </w:r>
            <w:r w:rsidR="00DB4B84" w:rsidRPr="00A255B0">
              <w:rPr>
                <w:noProof/>
                <w:webHidden/>
              </w:rPr>
              <w:fldChar w:fldCharType="separate"/>
            </w:r>
            <w:r w:rsidR="00E42E78">
              <w:rPr>
                <w:noProof/>
                <w:webHidden/>
              </w:rPr>
              <w:t>6</w:t>
            </w:r>
            <w:r w:rsidR="00DB4B84" w:rsidRPr="00A255B0">
              <w:rPr>
                <w:noProof/>
                <w:webHidden/>
              </w:rPr>
              <w:fldChar w:fldCharType="end"/>
            </w:r>
            <w:r>
              <w:rPr>
                <w:noProof/>
              </w:rPr>
              <w:fldChar w:fldCharType="end"/>
            </w:r>
          </w:ins>
        </w:p>
        <w:p w14:paraId="3D17B8C3" w14:textId="471FD333" w:rsidR="00DB4B84" w:rsidRPr="00A255B0" w:rsidRDefault="00000000">
          <w:pPr>
            <w:pStyle w:val="TOC3"/>
            <w:tabs>
              <w:tab w:val="right" w:leader="dot" w:pos="9350"/>
            </w:tabs>
            <w:rPr>
              <w:ins w:id="61" w:author="Pope Langstaff" w:date="2024-09-27T11:56:00Z" w16du:dateUtc="2024-09-27T15:56:00Z"/>
              <w:rFonts w:eastAsiaTheme="minorEastAsia" w:cstheme="minorBidi"/>
              <w:noProof/>
              <w:kern w:val="2"/>
              <w:sz w:val="24"/>
              <w:szCs w:val="24"/>
              <w14:ligatures w14:val="standardContextual"/>
            </w:rPr>
          </w:pPr>
          <w:ins w:id="62" w:author="Pope Langstaff" w:date="2024-09-27T11:56:00Z" w16du:dateUtc="2024-09-27T15:56:00Z">
            <w:r>
              <w:fldChar w:fldCharType="begin"/>
            </w:r>
            <w:r>
              <w:instrText>HYPERLINK \l "_Toc141453442"</w:instrText>
            </w:r>
            <w:r>
              <w:fldChar w:fldCharType="separate"/>
            </w:r>
            <w:r w:rsidR="00DB4B84" w:rsidRPr="00A255B0">
              <w:rPr>
                <w:rStyle w:val="Hyperlink"/>
                <w:rFonts w:ascii="Times New Roman" w:hAnsi="Times New Roman" w:cs="Times New Roman"/>
                <w:i/>
                <w:iCs/>
                <w:noProof/>
              </w:rPr>
              <w:t>Section 23.01.05</w:t>
            </w:r>
            <w:r w:rsidR="00DB4B84" w:rsidRPr="00A255B0">
              <w:rPr>
                <w:rStyle w:val="Hyperlink"/>
                <w:rFonts w:ascii="Times New Roman" w:hAnsi="Times New Roman" w:cs="Times New Roman"/>
                <w:noProof/>
              </w:rPr>
              <w:t>. Dwelling, Multi-Family.</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_Toc141453442 \h </w:instrText>
            </w:r>
            <w:r w:rsidR="00DB4B84" w:rsidRPr="00A255B0">
              <w:rPr>
                <w:noProof/>
                <w:webHidden/>
              </w:rPr>
            </w:r>
            <w:r w:rsidR="00DB4B84" w:rsidRPr="00A255B0">
              <w:rPr>
                <w:noProof/>
                <w:webHidden/>
              </w:rPr>
              <w:fldChar w:fldCharType="separate"/>
            </w:r>
            <w:r w:rsidR="00E42E78">
              <w:rPr>
                <w:noProof/>
                <w:webHidden/>
              </w:rPr>
              <w:t>7</w:t>
            </w:r>
            <w:r w:rsidR="00DB4B84" w:rsidRPr="00A255B0">
              <w:rPr>
                <w:noProof/>
                <w:webHidden/>
              </w:rPr>
              <w:fldChar w:fldCharType="end"/>
            </w:r>
            <w:r>
              <w:rPr>
                <w:noProof/>
              </w:rPr>
              <w:fldChar w:fldCharType="end"/>
            </w:r>
          </w:ins>
        </w:p>
        <w:p w14:paraId="5217F47E" w14:textId="4096F23A" w:rsidR="00DB4B84" w:rsidRPr="00A255B0" w:rsidRDefault="00000000">
          <w:pPr>
            <w:pStyle w:val="TOC3"/>
            <w:tabs>
              <w:tab w:val="right" w:leader="dot" w:pos="9350"/>
            </w:tabs>
            <w:rPr>
              <w:ins w:id="63" w:author="Pope Langstaff" w:date="2024-09-27T11:56:00Z" w16du:dateUtc="2024-09-27T15:56:00Z"/>
              <w:rFonts w:eastAsiaTheme="minorEastAsia" w:cstheme="minorBidi"/>
              <w:noProof/>
              <w:kern w:val="2"/>
              <w:sz w:val="24"/>
              <w:szCs w:val="24"/>
              <w14:ligatures w14:val="standardContextual"/>
            </w:rPr>
          </w:pPr>
          <w:ins w:id="64" w:author="Pope Langstaff" w:date="2024-09-27T11:56:00Z" w16du:dateUtc="2024-09-27T15:56:00Z">
            <w:r>
              <w:fldChar w:fldCharType="begin"/>
            </w:r>
            <w:r>
              <w:instrText>HYPERLINK \l "_Toc141453443"</w:instrText>
            </w:r>
            <w:r>
              <w:fldChar w:fldCharType="separate"/>
            </w:r>
            <w:r w:rsidR="00DB4B84" w:rsidRPr="00A255B0">
              <w:rPr>
                <w:rStyle w:val="Hyperlink"/>
                <w:rFonts w:ascii="Times New Roman" w:hAnsi="Times New Roman" w:cs="Times New Roman"/>
                <w:i/>
                <w:iCs/>
                <w:noProof/>
              </w:rPr>
              <w:t>Section 23.01.06</w:t>
            </w:r>
            <w:r w:rsidR="00DB4B84" w:rsidRPr="00A255B0">
              <w:rPr>
                <w:rStyle w:val="Hyperlink"/>
                <w:rFonts w:ascii="Times New Roman" w:hAnsi="Times New Roman" w:cs="Times New Roman"/>
                <w:noProof/>
              </w:rPr>
              <w:t>. Home occupations.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_Toc141453443 \h </w:instrText>
            </w:r>
            <w:r w:rsidR="00DB4B84" w:rsidRPr="00A255B0">
              <w:rPr>
                <w:noProof/>
                <w:webHidden/>
              </w:rPr>
            </w:r>
            <w:r w:rsidR="00DB4B84" w:rsidRPr="00A255B0">
              <w:rPr>
                <w:noProof/>
                <w:webHidden/>
              </w:rPr>
              <w:fldChar w:fldCharType="separate"/>
            </w:r>
            <w:r w:rsidR="00E42E78">
              <w:rPr>
                <w:noProof/>
                <w:webHidden/>
              </w:rPr>
              <w:t>8</w:t>
            </w:r>
            <w:r w:rsidR="00DB4B84" w:rsidRPr="00A255B0">
              <w:rPr>
                <w:noProof/>
                <w:webHidden/>
              </w:rPr>
              <w:fldChar w:fldCharType="end"/>
            </w:r>
            <w:r>
              <w:rPr>
                <w:noProof/>
              </w:rPr>
              <w:fldChar w:fldCharType="end"/>
            </w:r>
          </w:ins>
        </w:p>
        <w:p w14:paraId="7C0B75F0" w14:textId="56DB60C7" w:rsidR="00DB4B84" w:rsidRPr="00A255B0" w:rsidRDefault="00000000">
          <w:pPr>
            <w:pStyle w:val="TOC3"/>
            <w:tabs>
              <w:tab w:val="right" w:leader="dot" w:pos="9350"/>
            </w:tabs>
            <w:rPr>
              <w:ins w:id="65" w:author="Pope Langstaff" w:date="2024-09-27T11:56:00Z" w16du:dateUtc="2024-09-27T15:56:00Z"/>
              <w:rFonts w:eastAsiaTheme="minorEastAsia" w:cstheme="minorBidi"/>
              <w:noProof/>
              <w:kern w:val="2"/>
              <w:sz w:val="24"/>
              <w:szCs w:val="24"/>
              <w14:ligatures w14:val="standardContextual"/>
            </w:rPr>
          </w:pPr>
          <w:ins w:id="66" w:author="Pope Langstaff" w:date="2024-09-27T11:56:00Z" w16du:dateUtc="2024-09-27T15:56:00Z">
            <w:r>
              <w:fldChar w:fldCharType="begin"/>
            </w:r>
            <w:r>
              <w:instrText>HYPERLINK \l "_Toc141453444"</w:instrText>
            </w:r>
            <w:r>
              <w:fldChar w:fldCharType="separate"/>
            </w:r>
            <w:r w:rsidR="00DB4B84" w:rsidRPr="00A255B0">
              <w:rPr>
                <w:rStyle w:val="Hyperlink"/>
                <w:rFonts w:ascii="Times New Roman" w:hAnsi="Times New Roman" w:cs="Times New Roman"/>
                <w:i/>
                <w:iCs/>
                <w:noProof/>
              </w:rPr>
              <w:t>Section 23.01.07</w:t>
            </w:r>
            <w:r w:rsidR="00DB4B84" w:rsidRPr="00A255B0">
              <w:rPr>
                <w:rStyle w:val="Hyperlink"/>
                <w:rFonts w:ascii="Times New Roman" w:hAnsi="Times New Roman" w:cs="Times New Roman"/>
                <w:noProof/>
              </w:rPr>
              <w:t>. Horses, ponies, and poultry (ACCESSORY USE)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_Toc141453444 \h </w:instrText>
            </w:r>
            <w:r w:rsidR="00DB4B84" w:rsidRPr="00A255B0">
              <w:rPr>
                <w:noProof/>
                <w:webHidden/>
              </w:rPr>
            </w:r>
            <w:r w:rsidR="00DB4B84" w:rsidRPr="00A255B0">
              <w:rPr>
                <w:noProof/>
                <w:webHidden/>
              </w:rPr>
              <w:fldChar w:fldCharType="separate"/>
            </w:r>
            <w:r w:rsidR="00E42E78">
              <w:rPr>
                <w:noProof/>
                <w:webHidden/>
              </w:rPr>
              <w:t>12</w:t>
            </w:r>
            <w:r w:rsidR="00DB4B84" w:rsidRPr="00A255B0">
              <w:rPr>
                <w:noProof/>
                <w:webHidden/>
              </w:rPr>
              <w:fldChar w:fldCharType="end"/>
            </w:r>
            <w:r>
              <w:rPr>
                <w:noProof/>
              </w:rPr>
              <w:fldChar w:fldCharType="end"/>
            </w:r>
          </w:ins>
        </w:p>
        <w:p w14:paraId="5EB8752B" w14:textId="16F3C921" w:rsidR="00DB4B84" w:rsidRPr="00A255B0" w:rsidRDefault="00000000">
          <w:pPr>
            <w:pStyle w:val="TOC3"/>
            <w:tabs>
              <w:tab w:val="right" w:leader="dot" w:pos="9350"/>
            </w:tabs>
            <w:rPr>
              <w:ins w:id="67" w:author="Pope Langstaff" w:date="2024-09-27T11:56:00Z" w16du:dateUtc="2024-09-27T15:56:00Z"/>
              <w:rFonts w:eastAsiaTheme="minorEastAsia" w:cstheme="minorBidi"/>
              <w:noProof/>
              <w:kern w:val="2"/>
              <w:sz w:val="24"/>
              <w:szCs w:val="24"/>
              <w14:ligatures w14:val="standardContextual"/>
            </w:rPr>
          </w:pPr>
          <w:ins w:id="68" w:author="Pope Langstaff" w:date="2024-09-27T11:56:00Z" w16du:dateUtc="2024-09-27T15:56:00Z">
            <w:r>
              <w:fldChar w:fldCharType="begin"/>
            </w:r>
            <w:r>
              <w:instrText>HYPERLINK \l "_Toc141453445"</w:instrText>
            </w:r>
            <w:r>
              <w:fldChar w:fldCharType="separate"/>
            </w:r>
            <w:r w:rsidR="00DB4B84" w:rsidRPr="00A255B0">
              <w:rPr>
                <w:rStyle w:val="Hyperlink"/>
                <w:rFonts w:ascii="Times New Roman" w:hAnsi="Times New Roman" w:cs="Times New Roman"/>
                <w:i/>
                <w:iCs/>
                <w:noProof/>
              </w:rPr>
              <w:t>Section 23.01.08</w:t>
            </w:r>
            <w:r w:rsidR="00DB4B84" w:rsidRPr="00A255B0">
              <w:rPr>
                <w:rStyle w:val="Hyperlink"/>
                <w:rFonts w:ascii="Times New Roman" w:hAnsi="Times New Roman" w:cs="Times New Roman"/>
                <w:noProof/>
              </w:rPr>
              <w:t>. Manufactured homes.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_Toc141453445 \h </w:instrText>
            </w:r>
            <w:r w:rsidR="00DB4B84" w:rsidRPr="00A255B0">
              <w:rPr>
                <w:noProof/>
                <w:webHidden/>
              </w:rPr>
            </w:r>
            <w:r w:rsidR="00DB4B84" w:rsidRPr="00A255B0">
              <w:rPr>
                <w:noProof/>
                <w:webHidden/>
              </w:rPr>
              <w:fldChar w:fldCharType="separate"/>
            </w:r>
            <w:r w:rsidR="00E42E78">
              <w:rPr>
                <w:noProof/>
                <w:webHidden/>
              </w:rPr>
              <w:t>13</w:t>
            </w:r>
            <w:r w:rsidR="00DB4B84" w:rsidRPr="00A255B0">
              <w:rPr>
                <w:noProof/>
                <w:webHidden/>
              </w:rPr>
              <w:fldChar w:fldCharType="end"/>
            </w:r>
            <w:r>
              <w:rPr>
                <w:noProof/>
              </w:rPr>
              <w:fldChar w:fldCharType="end"/>
            </w:r>
          </w:ins>
        </w:p>
        <w:p w14:paraId="6573CB8F" w14:textId="0A150367" w:rsidR="00DB4B84" w:rsidRPr="00A255B0" w:rsidRDefault="00000000">
          <w:pPr>
            <w:pStyle w:val="TOC3"/>
            <w:tabs>
              <w:tab w:val="right" w:leader="dot" w:pos="9350"/>
            </w:tabs>
            <w:rPr>
              <w:ins w:id="69" w:author="Pope Langstaff" w:date="2024-09-27T11:56:00Z" w16du:dateUtc="2024-09-27T15:56:00Z"/>
              <w:rFonts w:eastAsiaTheme="minorEastAsia" w:cstheme="minorBidi"/>
              <w:noProof/>
              <w:kern w:val="2"/>
              <w:sz w:val="24"/>
              <w:szCs w:val="24"/>
              <w14:ligatures w14:val="standardContextual"/>
            </w:rPr>
          </w:pPr>
          <w:ins w:id="70" w:author="Pope Langstaff" w:date="2024-09-27T11:56:00Z" w16du:dateUtc="2024-09-27T15:56:00Z">
            <w:r>
              <w:fldChar w:fldCharType="begin"/>
            </w:r>
            <w:r>
              <w:instrText>HYPERLINK \l "_Toc141453446"</w:instrText>
            </w:r>
            <w:r>
              <w:fldChar w:fldCharType="separate"/>
            </w:r>
            <w:r w:rsidR="00DB4B84" w:rsidRPr="00A255B0">
              <w:rPr>
                <w:rStyle w:val="Hyperlink"/>
                <w:rFonts w:ascii="Times New Roman" w:hAnsi="Times New Roman" w:cs="Times New Roman"/>
                <w:i/>
                <w:iCs/>
                <w:noProof/>
              </w:rPr>
              <w:t>Section 23.01.09</w:t>
            </w:r>
            <w:r w:rsidR="00DB4B84" w:rsidRPr="00A255B0">
              <w:rPr>
                <w:rStyle w:val="Hyperlink"/>
                <w:rFonts w:ascii="Times New Roman" w:hAnsi="Times New Roman" w:cs="Times New Roman"/>
                <w:noProof/>
              </w:rPr>
              <w:t>. Manufactured or mobile home subdivisions.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_Toc141453446 \h </w:instrText>
            </w:r>
            <w:r w:rsidR="00DB4B84" w:rsidRPr="00A255B0">
              <w:rPr>
                <w:noProof/>
                <w:webHidden/>
              </w:rPr>
            </w:r>
            <w:r w:rsidR="00DB4B84" w:rsidRPr="00A255B0">
              <w:rPr>
                <w:noProof/>
                <w:webHidden/>
              </w:rPr>
              <w:fldChar w:fldCharType="separate"/>
            </w:r>
            <w:r w:rsidR="00E42E78">
              <w:rPr>
                <w:noProof/>
                <w:webHidden/>
              </w:rPr>
              <w:t>17</w:t>
            </w:r>
            <w:r w:rsidR="00DB4B84" w:rsidRPr="00A255B0">
              <w:rPr>
                <w:noProof/>
                <w:webHidden/>
              </w:rPr>
              <w:fldChar w:fldCharType="end"/>
            </w:r>
            <w:r>
              <w:rPr>
                <w:noProof/>
              </w:rPr>
              <w:fldChar w:fldCharType="end"/>
            </w:r>
          </w:ins>
        </w:p>
        <w:p w14:paraId="26551E18" w14:textId="4B3862BA" w:rsidR="00DB4B84" w:rsidRPr="00A255B0" w:rsidRDefault="00000000">
          <w:pPr>
            <w:pStyle w:val="TOC3"/>
            <w:tabs>
              <w:tab w:val="right" w:leader="dot" w:pos="9350"/>
            </w:tabs>
            <w:rPr>
              <w:ins w:id="71" w:author="Pope Langstaff" w:date="2024-09-27T11:56:00Z" w16du:dateUtc="2024-09-27T15:56:00Z"/>
              <w:rFonts w:eastAsiaTheme="minorEastAsia" w:cstheme="minorBidi"/>
              <w:noProof/>
              <w:kern w:val="2"/>
              <w:sz w:val="24"/>
              <w:szCs w:val="24"/>
              <w14:ligatures w14:val="standardContextual"/>
            </w:rPr>
          </w:pPr>
          <w:ins w:id="72" w:author="Pope Langstaff" w:date="2024-09-27T11:56:00Z" w16du:dateUtc="2024-09-27T15:56:00Z">
            <w:r>
              <w:fldChar w:fldCharType="begin"/>
            </w:r>
            <w:r>
              <w:instrText>HYPERLINK \l "_Toc141453447"</w:instrText>
            </w:r>
            <w:r>
              <w:fldChar w:fldCharType="separate"/>
            </w:r>
            <w:r w:rsidR="00DB4B84" w:rsidRPr="00A255B0">
              <w:rPr>
                <w:rStyle w:val="Hyperlink"/>
                <w:rFonts w:ascii="Times New Roman" w:hAnsi="Times New Roman" w:cs="Times New Roman"/>
                <w:i/>
                <w:iCs/>
                <w:noProof/>
              </w:rPr>
              <w:t>Section 23.01.</w:t>
            </w:r>
            <w:r w:rsidR="0049008F" w:rsidRPr="00A255B0">
              <w:rPr>
                <w:rStyle w:val="Hyperlink"/>
                <w:rFonts w:ascii="Times New Roman" w:hAnsi="Times New Roman" w:cs="Times New Roman"/>
                <w:i/>
                <w:iCs/>
                <w:noProof/>
              </w:rPr>
              <w:t>10</w:t>
            </w:r>
            <w:r w:rsidR="00DB4B84" w:rsidRPr="00A255B0">
              <w:rPr>
                <w:rStyle w:val="Hyperlink"/>
                <w:rFonts w:ascii="Times New Roman" w:hAnsi="Times New Roman" w:cs="Times New Roman"/>
                <w:noProof/>
              </w:rPr>
              <w:t>. Single and two-family Dwelling Units within Commercial Districts.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_Toc141453447 \h </w:instrText>
            </w:r>
            <w:r w:rsidR="00DB4B84" w:rsidRPr="00A255B0">
              <w:rPr>
                <w:noProof/>
                <w:webHidden/>
              </w:rPr>
            </w:r>
            <w:r w:rsidR="00DB4B84" w:rsidRPr="00A255B0">
              <w:rPr>
                <w:noProof/>
                <w:webHidden/>
              </w:rPr>
              <w:fldChar w:fldCharType="separate"/>
            </w:r>
            <w:r w:rsidR="00E42E78">
              <w:rPr>
                <w:noProof/>
                <w:webHidden/>
              </w:rPr>
              <w:t>17</w:t>
            </w:r>
            <w:r w:rsidR="00DB4B84" w:rsidRPr="00A255B0">
              <w:rPr>
                <w:noProof/>
                <w:webHidden/>
              </w:rPr>
              <w:fldChar w:fldCharType="end"/>
            </w:r>
            <w:r>
              <w:rPr>
                <w:noProof/>
              </w:rPr>
              <w:fldChar w:fldCharType="end"/>
            </w:r>
          </w:ins>
        </w:p>
        <w:p w14:paraId="2A703CD6" w14:textId="520DF40A" w:rsidR="00DB4B84" w:rsidRPr="00A255B0" w:rsidRDefault="00000000">
          <w:pPr>
            <w:pStyle w:val="TOC2"/>
            <w:tabs>
              <w:tab w:val="right" w:leader="dot" w:pos="9350"/>
            </w:tabs>
            <w:rPr>
              <w:ins w:id="73" w:author="Pope Langstaff" w:date="2024-09-27T11:56:00Z" w16du:dateUtc="2024-09-27T15:56:00Z"/>
              <w:rFonts w:eastAsiaTheme="minorEastAsia" w:cstheme="minorBidi"/>
              <w:b w:val="0"/>
              <w:bCs w:val="0"/>
              <w:noProof/>
              <w:kern w:val="2"/>
              <w:sz w:val="24"/>
              <w:szCs w:val="24"/>
              <w14:ligatures w14:val="standardContextual"/>
            </w:rPr>
          </w:pPr>
          <w:ins w:id="74" w:author="Pope Langstaff" w:date="2024-09-27T11:56:00Z" w16du:dateUtc="2024-09-27T15:56:00Z">
            <w:r>
              <w:fldChar w:fldCharType="begin"/>
            </w:r>
            <w:r>
              <w:instrText>HYPERLINK \l "_Toc141453448"</w:instrText>
            </w:r>
            <w:r>
              <w:fldChar w:fldCharType="separate"/>
            </w:r>
            <w:r w:rsidR="00DB4B84" w:rsidRPr="00A255B0">
              <w:rPr>
                <w:rStyle w:val="Hyperlink"/>
                <w:rFonts w:ascii="Times New Roman" w:hAnsi="Times New Roman" w:cs="Times New Roman"/>
                <w:b w:val="0"/>
                <w:bCs w:val="0"/>
                <w:noProof/>
              </w:rPr>
              <w:t>Section 23.02 Group Housing.</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_Toc141453448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17</w:t>
            </w:r>
            <w:r w:rsidR="00DB4B84" w:rsidRPr="00A255B0">
              <w:rPr>
                <w:b w:val="0"/>
                <w:bCs w:val="0"/>
                <w:noProof/>
                <w:webHidden/>
              </w:rPr>
              <w:fldChar w:fldCharType="end"/>
            </w:r>
            <w:r>
              <w:rPr>
                <w:b w:val="0"/>
                <w:bCs w:val="0"/>
                <w:noProof/>
              </w:rPr>
              <w:fldChar w:fldCharType="end"/>
            </w:r>
          </w:ins>
        </w:p>
        <w:p w14:paraId="2EDAA779" w14:textId="589DC5DE" w:rsidR="00DB4B84" w:rsidRPr="00A255B0" w:rsidRDefault="00000000">
          <w:pPr>
            <w:pStyle w:val="TOC3"/>
            <w:tabs>
              <w:tab w:val="right" w:leader="dot" w:pos="9350"/>
            </w:tabs>
            <w:rPr>
              <w:ins w:id="75" w:author="Pope Langstaff" w:date="2024-09-27T11:56:00Z" w16du:dateUtc="2024-09-27T15:56:00Z"/>
              <w:rFonts w:eastAsiaTheme="minorEastAsia" w:cstheme="minorBidi"/>
              <w:noProof/>
              <w:kern w:val="2"/>
              <w:sz w:val="24"/>
              <w:szCs w:val="24"/>
              <w14:ligatures w14:val="standardContextual"/>
            </w:rPr>
          </w:pPr>
          <w:ins w:id="76" w:author="Pope Langstaff" w:date="2024-09-27T11:56:00Z" w16du:dateUtc="2024-09-27T15:56:00Z">
            <w:r>
              <w:fldChar w:fldCharType="begin"/>
            </w:r>
            <w:r>
              <w:instrText>HYPERLINK \l "_Toc141453449"</w:instrText>
            </w:r>
            <w:r>
              <w:fldChar w:fldCharType="separate"/>
            </w:r>
            <w:r w:rsidR="00DB4B84" w:rsidRPr="00A255B0">
              <w:rPr>
                <w:rStyle w:val="Hyperlink"/>
                <w:rFonts w:ascii="Times New Roman" w:hAnsi="Times New Roman" w:cs="Times New Roman"/>
                <w:i/>
                <w:iCs/>
                <w:noProof/>
              </w:rPr>
              <w:t>Section 23.02.01</w:t>
            </w:r>
            <w:r w:rsidR="00DB4B84" w:rsidRPr="00A255B0">
              <w:rPr>
                <w:rStyle w:val="Hyperlink"/>
                <w:rFonts w:ascii="Times New Roman" w:hAnsi="Times New Roman" w:cs="Times New Roman"/>
                <w:noProof/>
              </w:rPr>
              <w:t>. Guest Quarters.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_Toc141453449 \h </w:instrText>
            </w:r>
            <w:r w:rsidR="00DB4B84" w:rsidRPr="00A255B0">
              <w:rPr>
                <w:noProof/>
                <w:webHidden/>
              </w:rPr>
            </w:r>
            <w:r w:rsidR="00DB4B84" w:rsidRPr="00A255B0">
              <w:rPr>
                <w:noProof/>
                <w:webHidden/>
              </w:rPr>
              <w:fldChar w:fldCharType="separate"/>
            </w:r>
            <w:r w:rsidR="00E42E78">
              <w:rPr>
                <w:noProof/>
                <w:webHidden/>
              </w:rPr>
              <w:t>17</w:t>
            </w:r>
            <w:r w:rsidR="00DB4B84" w:rsidRPr="00A255B0">
              <w:rPr>
                <w:noProof/>
                <w:webHidden/>
              </w:rPr>
              <w:fldChar w:fldCharType="end"/>
            </w:r>
            <w:r>
              <w:rPr>
                <w:noProof/>
              </w:rPr>
              <w:fldChar w:fldCharType="end"/>
            </w:r>
          </w:ins>
        </w:p>
        <w:p w14:paraId="15579C9C" w14:textId="5D239A64" w:rsidR="00DB4B84" w:rsidRPr="00A255B0" w:rsidRDefault="00000000">
          <w:pPr>
            <w:pStyle w:val="TOC3"/>
            <w:tabs>
              <w:tab w:val="right" w:leader="dot" w:pos="9350"/>
            </w:tabs>
            <w:rPr>
              <w:ins w:id="77" w:author="Pope Langstaff" w:date="2024-09-27T11:56:00Z" w16du:dateUtc="2024-09-27T15:56:00Z"/>
              <w:rFonts w:eastAsiaTheme="minorEastAsia" w:cstheme="minorBidi"/>
              <w:noProof/>
              <w:kern w:val="2"/>
              <w:sz w:val="24"/>
              <w:szCs w:val="24"/>
              <w14:ligatures w14:val="standardContextual"/>
            </w:rPr>
          </w:pPr>
          <w:ins w:id="78" w:author="Pope Langstaff" w:date="2024-09-27T11:56:00Z" w16du:dateUtc="2024-09-27T15:56:00Z">
            <w:r>
              <w:fldChar w:fldCharType="begin"/>
            </w:r>
            <w:r>
              <w:instrText>HYPERLINK \l "_Toc141453450"</w:instrText>
            </w:r>
            <w:r>
              <w:fldChar w:fldCharType="separate"/>
            </w:r>
            <w:r w:rsidR="00DB4B84" w:rsidRPr="00A255B0">
              <w:rPr>
                <w:rStyle w:val="Hyperlink"/>
                <w:rFonts w:ascii="Times New Roman" w:hAnsi="Times New Roman" w:cs="Times New Roman"/>
                <w:i/>
                <w:iCs/>
                <w:noProof/>
              </w:rPr>
              <w:t>Section 23.02.02</w:t>
            </w:r>
            <w:r w:rsidR="00DB4B84" w:rsidRPr="00A255B0">
              <w:rPr>
                <w:rStyle w:val="Hyperlink"/>
                <w:rFonts w:ascii="Times New Roman" w:hAnsi="Times New Roman" w:cs="Times New Roman"/>
                <w:noProof/>
              </w:rPr>
              <w:t>. Dormitory.</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_Toc141453450 \h </w:instrText>
            </w:r>
            <w:r w:rsidR="00DB4B84" w:rsidRPr="00A255B0">
              <w:rPr>
                <w:noProof/>
                <w:webHidden/>
              </w:rPr>
            </w:r>
            <w:r w:rsidR="00DB4B84" w:rsidRPr="00A255B0">
              <w:rPr>
                <w:noProof/>
                <w:webHidden/>
              </w:rPr>
              <w:fldChar w:fldCharType="separate"/>
            </w:r>
            <w:r w:rsidR="00E42E78">
              <w:rPr>
                <w:noProof/>
                <w:webHidden/>
              </w:rPr>
              <w:t>18</w:t>
            </w:r>
            <w:r w:rsidR="00DB4B84" w:rsidRPr="00A255B0">
              <w:rPr>
                <w:noProof/>
                <w:webHidden/>
              </w:rPr>
              <w:fldChar w:fldCharType="end"/>
            </w:r>
            <w:r>
              <w:rPr>
                <w:noProof/>
              </w:rPr>
              <w:fldChar w:fldCharType="end"/>
            </w:r>
          </w:ins>
        </w:p>
        <w:p w14:paraId="5D1FC35E" w14:textId="671B19F6" w:rsidR="00DB4B84" w:rsidRPr="00A255B0" w:rsidRDefault="00000000">
          <w:pPr>
            <w:pStyle w:val="TOC2"/>
            <w:tabs>
              <w:tab w:val="right" w:leader="dot" w:pos="9350"/>
            </w:tabs>
            <w:rPr>
              <w:ins w:id="79" w:author="Pope Langstaff" w:date="2024-09-27T11:56:00Z" w16du:dateUtc="2024-09-27T15:56:00Z"/>
              <w:rFonts w:eastAsiaTheme="minorEastAsia" w:cstheme="minorBidi"/>
              <w:b w:val="0"/>
              <w:bCs w:val="0"/>
              <w:noProof/>
              <w:kern w:val="2"/>
              <w:sz w:val="24"/>
              <w:szCs w:val="24"/>
              <w14:ligatures w14:val="standardContextual"/>
            </w:rPr>
          </w:pPr>
          <w:ins w:id="80" w:author="Pope Langstaff" w:date="2024-09-27T11:56:00Z" w16du:dateUtc="2024-09-27T15:56:00Z">
            <w:r>
              <w:fldChar w:fldCharType="begin"/>
            </w:r>
            <w:r>
              <w:instrText>HYPERLINK \l "_Toc141453451"</w:instrText>
            </w:r>
            <w:r>
              <w:fldChar w:fldCharType="separate"/>
            </w:r>
            <w:r w:rsidR="00DB4B84" w:rsidRPr="00A255B0">
              <w:rPr>
                <w:rStyle w:val="Hyperlink"/>
                <w:rFonts w:ascii="Times New Roman" w:hAnsi="Times New Roman" w:cs="Times New Roman"/>
                <w:b w:val="0"/>
                <w:bCs w:val="0"/>
                <w:noProof/>
              </w:rPr>
              <w:t>Section 23.03 Community Services.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_Toc141453451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18</w:t>
            </w:r>
            <w:r w:rsidR="00DB4B84" w:rsidRPr="00A255B0">
              <w:rPr>
                <w:b w:val="0"/>
                <w:bCs w:val="0"/>
                <w:noProof/>
                <w:webHidden/>
              </w:rPr>
              <w:fldChar w:fldCharType="end"/>
            </w:r>
            <w:r>
              <w:rPr>
                <w:b w:val="0"/>
                <w:bCs w:val="0"/>
                <w:noProof/>
              </w:rPr>
              <w:fldChar w:fldCharType="end"/>
            </w:r>
          </w:ins>
        </w:p>
        <w:p w14:paraId="2696DDEB" w14:textId="7D73B79B" w:rsidR="00DB4B84" w:rsidRPr="00A255B0" w:rsidRDefault="00000000">
          <w:pPr>
            <w:pStyle w:val="TOC3"/>
            <w:tabs>
              <w:tab w:val="right" w:leader="dot" w:pos="9350"/>
            </w:tabs>
            <w:rPr>
              <w:ins w:id="81" w:author="Pope Langstaff" w:date="2024-09-27T11:56:00Z" w16du:dateUtc="2024-09-27T15:56:00Z"/>
              <w:rFonts w:eastAsiaTheme="minorEastAsia" w:cstheme="minorBidi"/>
              <w:noProof/>
              <w:kern w:val="2"/>
              <w:sz w:val="24"/>
              <w:szCs w:val="24"/>
              <w14:ligatures w14:val="standardContextual"/>
            </w:rPr>
          </w:pPr>
          <w:ins w:id="82" w:author="Pope Langstaff" w:date="2024-09-27T11:56:00Z" w16du:dateUtc="2024-09-27T15:56:00Z">
            <w:r>
              <w:fldChar w:fldCharType="begin"/>
            </w:r>
            <w:r>
              <w:instrText>HYPERLINK \l "_Toc141453452"</w:instrText>
            </w:r>
            <w:r>
              <w:fldChar w:fldCharType="separate"/>
            </w:r>
            <w:r w:rsidR="00DB4B84" w:rsidRPr="00A255B0">
              <w:rPr>
                <w:rStyle w:val="Hyperlink"/>
                <w:rFonts w:ascii="Times New Roman" w:hAnsi="Times New Roman" w:cs="Times New Roman"/>
                <w:i/>
                <w:iCs/>
                <w:noProof/>
              </w:rPr>
              <w:t>Section 23.03.01</w:t>
            </w:r>
            <w:r w:rsidR="00DB4B84" w:rsidRPr="00A255B0">
              <w:rPr>
                <w:rStyle w:val="Hyperlink"/>
                <w:rFonts w:ascii="Times New Roman" w:hAnsi="Times New Roman" w:cs="Times New Roman"/>
                <w:noProof/>
              </w:rPr>
              <w:t>. Cemeteries.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_Toc141453452 \h </w:instrText>
            </w:r>
            <w:r w:rsidR="00DB4B84" w:rsidRPr="00A255B0">
              <w:rPr>
                <w:noProof/>
                <w:webHidden/>
              </w:rPr>
            </w:r>
            <w:r w:rsidR="00DB4B84" w:rsidRPr="00A255B0">
              <w:rPr>
                <w:noProof/>
                <w:webHidden/>
              </w:rPr>
              <w:fldChar w:fldCharType="separate"/>
            </w:r>
            <w:r w:rsidR="00E42E78">
              <w:rPr>
                <w:noProof/>
                <w:webHidden/>
              </w:rPr>
              <w:t>18</w:t>
            </w:r>
            <w:r w:rsidR="00DB4B84" w:rsidRPr="00A255B0">
              <w:rPr>
                <w:noProof/>
                <w:webHidden/>
              </w:rPr>
              <w:fldChar w:fldCharType="end"/>
            </w:r>
            <w:r>
              <w:rPr>
                <w:noProof/>
              </w:rPr>
              <w:fldChar w:fldCharType="end"/>
            </w:r>
          </w:ins>
        </w:p>
        <w:p w14:paraId="04CC4203" w14:textId="50C3DE5A" w:rsidR="00DB4B84" w:rsidRPr="00A255B0" w:rsidRDefault="00000000">
          <w:pPr>
            <w:pStyle w:val="TOC3"/>
            <w:tabs>
              <w:tab w:val="right" w:leader="dot" w:pos="9350"/>
            </w:tabs>
            <w:rPr>
              <w:ins w:id="83" w:author="Pope Langstaff" w:date="2024-09-27T11:56:00Z" w16du:dateUtc="2024-09-27T15:56:00Z"/>
              <w:rFonts w:eastAsiaTheme="minorEastAsia" w:cstheme="minorBidi"/>
              <w:noProof/>
              <w:kern w:val="2"/>
              <w:sz w:val="24"/>
              <w:szCs w:val="24"/>
              <w14:ligatures w14:val="standardContextual"/>
            </w:rPr>
          </w:pPr>
          <w:ins w:id="84" w:author="Pope Langstaff" w:date="2024-09-27T11:56:00Z" w16du:dateUtc="2024-09-27T15:56:00Z">
            <w:r>
              <w:fldChar w:fldCharType="begin"/>
            </w:r>
            <w:r>
              <w:instrText>HYPERLINK \l "_Toc141453453"</w:instrText>
            </w:r>
            <w:r>
              <w:fldChar w:fldCharType="separate"/>
            </w:r>
            <w:r w:rsidR="00DB4B84" w:rsidRPr="00A255B0">
              <w:rPr>
                <w:rStyle w:val="Hyperlink"/>
                <w:rFonts w:ascii="Times New Roman" w:hAnsi="Times New Roman" w:cs="Times New Roman"/>
                <w:i/>
                <w:iCs/>
                <w:noProof/>
              </w:rPr>
              <w:t>Section 23.03.02</w:t>
            </w:r>
            <w:r w:rsidR="00DB4B84" w:rsidRPr="00A255B0">
              <w:rPr>
                <w:rStyle w:val="Hyperlink"/>
                <w:rFonts w:ascii="Times New Roman" w:hAnsi="Times New Roman" w:cs="Times New Roman"/>
                <w:noProof/>
              </w:rPr>
              <w:t xml:space="preserve">. Childcare facility. </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_Toc141453453 \h </w:instrText>
            </w:r>
            <w:r w:rsidR="00DB4B84" w:rsidRPr="00A255B0">
              <w:rPr>
                <w:noProof/>
                <w:webHidden/>
              </w:rPr>
            </w:r>
            <w:r w:rsidR="00DB4B84" w:rsidRPr="00A255B0">
              <w:rPr>
                <w:noProof/>
                <w:webHidden/>
              </w:rPr>
              <w:fldChar w:fldCharType="separate"/>
            </w:r>
            <w:r w:rsidR="00E42E78">
              <w:rPr>
                <w:noProof/>
                <w:webHidden/>
              </w:rPr>
              <w:t>19</w:t>
            </w:r>
            <w:r w:rsidR="00DB4B84" w:rsidRPr="00A255B0">
              <w:rPr>
                <w:noProof/>
                <w:webHidden/>
              </w:rPr>
              <w:fldChar w:fldCharType="end"/>
            </w:r>
            <w:r>
              <w:rPr>
                <w:noProof/>
              </w:rPr>
              <w:fldChar w:fldCharType="end"/>
            </w:r>
          </w:ins>
        </w:p>
        <w:p w14:paraId="2B0D2510" w14:textId="029ECB86" w:rsidR="00DB4B84" w:rsidRPr="00A255B0" w:rsidRDefault="00000000">
          <w:pPr>
            <w:pStyle w:val="TOC3"/>
            <w:tabs>
              <w:tab w:val="right" w:leader="dot" w:pos="9350"/>
            </w:tabs>
            <w:rPr>
              <w:ins w:id="85" w:author="Pope Langstaff" w:date="2024-09-27T11:56:00Z" w16du:dateUtc="2024-09-27T15:56:00Z"/>
              <w:rFonts w:eastAsiaTheme="minorEastAsia" w:cstheme="minorBidi"/>
              <w:noProof/>
              <w:kern w:val="2"/>
              <w:sz w:val="24"/>
              <w:szCs w:val="24"/>
              <w14:ligatures w14:val="standardContextual"/>
            </w:rPr>
          </w:pPr>
          <w:ins w:id="86" w:author="Pope Langstaff" w:date="2024-09-27T11:56:00Z" w16du:dateUtc="2024-09-27T15:56:00Z">
            <w:r>
              <w:fldChar w:fldCharType="begin"/>
            </w:r>
            <w:r>
              <w:instrText>HYPERLINK \l "_Toc141453454"</w:instrText>
            </w:r>
            <w:r>
              <w:fldChar w:fldCharType="separate"/>
            </w:r>
            <w:r w:rsidR="00DB4B84" w:rsidRPr="00A255B0">
              <w:rPr>
                <w:rStyle w:val="Hyperlink"/>
                <w:rFonts w:ascii="Times New Roman" w:hAnsi="Times New Roman" w:cs="Times New Roman"/>
                <w:i/>
                <w:iCs/>
                <w:noProof/>
              </w:rPr>
              <w:t>Section 23.03.03</w:t>
            </w:r>
            <w:r w:rsidR="00DB4B84" w:rsidRPr="00A255B0">
              <w:rPr>
                <w:rStyle w:val="Hyperlink"/>
                <w:rFonts w:ascii="Times New Roman" w:hAnsi="Times New Roman" w:cs="Times New Roman"/>
                <w:noProof/>
              </w:rPr>
              <w:t>. Childcare-in home (aka Day care home).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_Toc141453454 \h </w:instrText>
            </w:r>
            <w:r w:rsidR="00DB4B84" w:rsidRPr="00A255B0">
              <w:rPr>
                <w:noProof/>
                <w:webHidden/>
              </w:rPr>
            </w:r>
            <w:r w:rsidR="00DB4B84" w:rsidRPr="00A255B0">
              <w:rPr>
                <w:noProof/>
                <w:webHidden/>
              </w:rPr>
              <w:fldChar w:fldCharType="separate"/>
            </w:r>
            <w:r w:rsidR="00E42E78">
              <w:rPr>
                <w:noProof/>
                <w:webHidden/>
              </w:rPr>
              <w:t>20</w:t>
            </w:r>
            <w:r w:rsidR="00DB4B84" w:rsidRPr="00A255B0">
              <w:rPr>
                <w:noProof/>
                <w:webHidden/>
              </w:rPr>
              <w:fldChar w:fldCharType="end"/>
            </w:r>
            <w:r>
              <w:rPr>
                <w:noProof/>
              </w:rPr>
              <w:fldChar w:fldCharType="end"/>
            </w:r>
          </w:ins>
        </w:p>
        <w:p w14:paraId="3253A497" w14:textId="136E78C0" w:rsidR="00DB4B84" w:rsidRPr="00A255B0" w:rsidRDefault="00000000">
          <w:pPr>
            <w:pStyle w:val="TOC3"/>
            <w:tabs>
              <w:tab w:val="right" w:leader="dot" w:pos="9350"/>
            </w:tabs>
            <w:rPr>
              <w:ins w:id="87" w:author="Pope Langstaff" w:date="2024-09-27T11:56:00Z" w16du:dateUtc="2024-09-27T15:56:00Z"/>
              <w:rFonts w:eastAsiaTheme="minorEastAsia" w:cstheme="minorBidi"/>
              <w:noProof/>
              <w:kern w:val="2"/>
              <w:sz w:val="24"/>
              <w:szCs w:val="24"/>
              <w14:ligatures w14:val="standardContextual"/>
            </w:rPr>
          </w:pPr>
          <w:ins w:id="88" w:author="Pope Langstaff" w:date="2024-09-27T11:56:00Z" w16du:dateUtc="2024-09-27T15:56:00Z">
            <w:r>
              <w:fldChar w:fldCharType="begin"/>
            </w:r>
            <w:r>
              <w:instrText>HYPERLINK \l "_Toc141453455"</w:instrText>
            </w:r>
            <w:r>
              <w:fldChar w:fldCharType="separate"/>
            </w:r>
            <w:r w:rsidR="00DB4B84" w:rsidRPr="00A255B0">
              <w:rPr>
                <w:rStyle w:val="Hyperlink"/>
                <w:rFonts w:ascii="Times New Roman" w:hAnsi="Times New Roman" w:cs="Times New Roman"/>
                <w:i/>
                <w:iCs/>
                <w:noProof/>
              </w:rPr>
              <w:t>Section 23.03.04</w:t>
            </w:r>
            <w:r w:rsidR="00DB4B84" w:rsidRPr="00A255B0">
              <w:rPr>
                <w:rStyle w:val="Hyperlink"/>
                <w:rFonts w:ascii="Times New Roman" w:hAnsi="Times New Roman" w:cs="Times New Roman"/>
                <w:noProof/>
              </w:rPr>
              <w:t>. Places of Worship.</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_Toc141453455 \h </w:instrText>
            </w:r>
            <w:r w:rsidR="00DB4B84" w:rsidRPr="00A255B0">
              <w:rPr>
                <w:noProof/>
                <w:webHidden/>
              </w:rPr>
            </w:r>
            <w:r w:rsidR="00DB4B84" w:rsidRPr="00A255B0">
              <w:rPr>
                <w:noProof/>
                <w:webHidden/>
              </w:rPr>
              <w:fldChar w:fldCharType="separate"/>
            </w:r>
            <w:r w:rsidR="00E42E78">
              <w:rPr>
                <w:noProof/>
                <w:webHidden/>
              </w:rPr>
              <w:t>21</w:t>
            </w:r>
            <w:r w:rsidR="00DB4B84" w:rsidRPr="00A255B0">
              <w:rPr>
                <w:noProof/>
                <w:webHidden/>
              </w:rPr>
              <w:fldChar w:fldCharType="end"/>
            </w:r>
            <w:r>
              <w:rPr>
                <w:noProof/>
              </w:rPr>
              <w:fldChar w:fldCharType="end"/>
            </w:r>
          </w:ins>
        </w:p>
        <w:p w14:paraId="4DDDFD29" w14:textId="7C958B87" w:rsidR="00DB4B84" w:rsidRPr="00A255B0" w:rsidRDefault="00000000">
          <w:pPr>
            <w:pStyle w:val="TOC2"/>
            <w:tabs>
              <w:tab w:val="right" w:leader="dot" w:pos="9350"/>
            </w:tabs>
            <w:rPr>
              <w:ins w:id="89" w:author="Pope Langstaff" w:date="2024-09-27T11:56:00Z" w16du:dateUtc="2024-09-27T15:56:00Z"/>
              <w:rFonts w:eastAsiaTheme="minorEastAsia" w:cstheme="minorBidi"/>
              <w:b w:val="0"/>
              <w:bCs w:val="0"/>
              <w:noProof/>
              <w:kern w:val="2"/>
              <w:sz w:val="24"/>
              <w:szCs w:val="24"/>
              <w14:ligatures w14:val="standardContextual"/>
            </w:rPr>
          </w:pPr>
          <w:ins w:id="90" w:author="Pope Langstaff" w:date="2024-09-27T11:56:00Z" w16du:dateUtc="2024-09-27T15:56:00Z">
            <w:r>
              <w:fldChar w:fldCharType="begin"/>
            </w:r>
            <w:r>
              <w:instrText>HYPERLINK \l "_Toc141453456"</w:instrText>
            </w:r>
            <w:r>
              <w:fldChar w:fldCharType="separate"/>
            </w:r>
            <w:r w:rsidR="00DB4B84" w:rsidRPr="00A255B0">
              <w:rPr>
                <w:rStyle w:val="Hyperlink"/>
                <w:rFonts w:ascii="Times New Roman" w:hAnsi="Times New Roman" w:cs="Times New Roman"/>
                <w:b w:val="0"/>
                <w:bCs w:val="0"/>
                <w:noProof/>
              </w:rPr>
              <w:t>Section 23.04 Educational Facilities.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_Toc141453456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21</w:t>
            </w:r>
            <w:r w:rsidR="00DB4B84" w:rsidRPr="00A255B0">
              <w:rPr>
                <w:b w:val="0"/>
                <w:bCs w:val="0"/>
                <w:noProof/>
                <w:webHidden/>
              </w:rPr>
              <w:fldChar w:fldCharType="end"/>
            </w:r>
            <w:r>
              <w:rPr>
                <w:b w:val="0"/>
                <w:bCs w:val="0"/>
                <w:noProof/>
              </w:rPr>
              <w:fldChar w:fldCharType="end"/>
            </w:r>
          </w:ins>
        </w:p>
        <w:p w14:paraId="5845F299" w14:textId="526F9A95" w:rsidR="00DB4B84" w:rsidRPr="00A255B0" w:rsidRDefault="00000000">
          <w:pPr>
            <w:pStyle w:val="TOC2"/>
            <w:tabs>
              <w:tab w:val="right" w:leader="dot" w:pos="9350"/>
            </w:tabs>
            <w:rPr>
              <w:ins w:id="91" w:author="Pope Langstaff" w:date="2024-09-27T11:56:00Z" w16du:dateUtc="2024-09-27T15:56:00Z"/>
              <w:rFonts w:eastAsiaTheme="minorEastAsia" w:cstheme="minorBidi"/>
              <w:b w:val="0"/>
              <w:bCs w:val="0"/>
              <w:noProof/>
              <w:kern w:val="2"/>
              <w:sz w:val="24"/>
              <w:szCs w:val="24"/>
              <w14:ligatures w14:val="standardContextual"/>
            </w:rPr>
          </w:pPr>
          <w:ins w:id="92" w:author="Pope Langstaff" w:date="2024-09-27T11:56:00Z" w16du:dateUtc="2024-09-27T15:56:00Z">
            <w:r>
              <w:fldChar w:fldCharType="begin"/>
            </w:r>
            <w:r>
              <w:instrText>HYPERLINK \l "_Toc141453457"</w:instrText>
            </w:r>
            <w:r>
              <w:fldChar w:fldCharType="separate"/>
            </w:r>
            <w:r w:rsidR="00DB4B84" w:rsidRPr="00A255B0">
              <w:rPr>
                <w:rStyle w:val="Hyperlink"/>
                <w:rFonts w:ascii="Times New Roman" w:hAnsi="Times New Roman" w:cs="Times New Roman"/>
                <w:b w:val="0"/>
                <w:bCs w:val="0"/>
                <w:noProof/>
              </w:rPr>
              <w:t>Section 23.05 Health and Medical.</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_Toc141453457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21</w:t>
            </w:r>
            <w:r w:rsidR="00DB4B84" w:rsidRPr="00A255B0">
              <w:rPr>
                <w:b w:val="0"/>
                <w:bCs w:val="0"/>
                <w:noProof/>
                <w:webHidden/>
              </w:rPr>
              <w:fldChar w:fldCharType="end"/>
            </w:r>
            <w:r>
              <w:rPr>
                <w:b w:val="0"/>
                <w:bCs w:val="0"/>
                <w:noProof/>
              </w:rPr>
              <w:fldChar w:fldCharType="end"/>
            </w:r>
          </w:ins>
        </w:p>
        <w:p w14:paraId="0E78B638" w14:textId="349D1765" w:rsidR="00DB4B84" w:rsidRPr="00A255B0" w:rsidRDefault="00000000">
          <w:pPr>
            <w:pStyle w:val="TOC2"/>
            <w:tabs>
              <w:tab w:val="right" w:leader="dot" w:pos="9350"/>
            </w:tabs>
            <w:rPr>
              <w:ins w:id="93" w:author="Pope Langstaff" w:date="2024-09-27T11:56:00Z" w16du:dateUtc="2024-09-27T15:56:00Z"/>
              <w:rFonts w:eastAsiaTheme="minorEastAsia" w:cstheme="minorBidi"/>
              <w:b w:val="0"/>
              <w:bCs w:val="0"/>
              <w:noProof/>
              <w:kern w:val="2"/>
              <w:sz w:val="24"/>
              <w:szCs w:val="24"/>
              <w14:ligatures w14:val="standardContextual"/>
            </w:rPr>
          </w:pPr>
          <w:ins w:id="94" w:author="Pope Langstaff" w:date="2024-09-27T11:56:00Z" w16du:dateUtc="2024-09-27T15:56:00Z">
            <w:r>
              <w:fldChar w:fldCharType="begin"/>
            </w:r>
            <w:r>
              <w:instrText>HYPERLINK \l "_Toc141453458"</w:instrText>
            </w:r>
            <w:r>
              <w:fldChar w:fldCharType="separate"/>
            </w:r>
            <w:r w:rsidR="00DB4B84" w:rsidRPr="00A255B0">
              <w:rPr>
                <w:rStyle w:val="Hyperlink"/>
                <w:rFonts w:ascii="Times New Roman" w:hAnsi="Times New Roman" w:cs="Times New Roman"/>
                <w:b w:val="0"/>
                <w:bCs w:val="0"/>
                <w:noProof/>
              </w:rPr>
              <w:t>Section 23.06 Parks and Open Areas.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_Toc141453458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21</w:t>
            </w:r>
            <w:r w:rsidR="00DB4B84" w:rsidRPr="00A255B0">
              <w:rPr>
                <w:b w:val="0"/>
                <w:bCs w:val="0"/>
                <w:noProof/>
                <w:webHidden/>
              </w:rPr>
              <w:fldChar w:fldCharType="end"/>
            </w:r>
            <w:r>
              <w:rPr>
                <w:b w:val="0"/>
                <w:bCs w:val="0"/>
                <w:noProof/>
              </w:rPr>
              <w:fldChar w:fldCharType="end"/>
            </w:r>
          </w:ins>
        </w:p>
        <w:p w14:paraId="47F345A1" w14:textId="0D3F7701" w:rsidR="00DB4B84" w:rsidRPr="00A255B0" w:rsidRDefault="00000000">
          <w:pPr>
            <w:pStyle w:val="TOC3"/>
            <w:tabs>
              <w:tab w:val="right" w:leader="dot" w:pos="9350"/>
            </w:tabs>
            <w:rPr>
              <w:ins w:id="95" w:author="Pope Langstaff" w:date="2024-09-27T11:56:00Z" w16du:dateUtc="2024-09-27T15:56:00Z"/>
              <w:rFonts w:eastAsiaTheme="minorEastAsia" w:cstheme="minorBidi"/>
              <w:noProof/>
              <w:kern w:val="2"/>
              <w:sz w:val="24"/>
              <w:szCs w:val="24"/>
              <w14:ligatures w14:val="standardContextual"/>
            </w:rPr>
          </w:pPr>
          <w:ins w:id="96" w:author="Pope Langstaff" w:date="2024-09-27T11:56:00Z" w16du:dateUtc="2024-09-27T15:56:00Z">
            <w:r>
              <w:fldChar w:fldCharType="begin"/>
            </w:r>
            <w:r>
              <w:instrText>HYPERLINK \l "_Toc141453459"</w:instrText>
            </w:r>
            <w:r>
              <w:fldChar w:fldCharType="separate"/>
            </w:r>
            <w:r w:rsidR="00DB4B84" w:rsidRPr="00A255B0">
              <w:rPr>
                <w:rStyle w:val="Hyperlink"/>
                <w:rFonts w:ascii="Times New Roman" w:hAnsi="Times New Roman" w:cs="Times New Roman"/>
                <w:i/>
                <w:iCs/>
                <w:noProof/>
              </w:rPr>
              <w:t>Section 23.06.01. Community Park.</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_Toc141453459 \h </w:instrText>
            </w:r>
            <w:r w:rsidR="00DB4B84" w:rsidRPr="00A255B0">
              <w:rPr>
                <w:noProof/>
                <w:webHidden/>
              </w:rPr>
            </w:r>
            <w:r w:rsidR="00DB4B84" w:rsidRPr="00A255B0">
              <w:rPr>
                <w:noProof/>
                <w:webHidden/>
              </w:rPr>
              <w:fldChar w:fldCharType="separate"/>
            </w:r>
            <w:r w:rsidR="00E42E78">
              <w:rPr>
                <w:noProof/>
                <w:webHidden/>
              </w:rPr>
              <w:t>21</w:t>
            </w:r>
            <w:r w:rsidR="00DB4B84" w:rsidRPr="00A255B0">
              <w:rPr>
                <w:noProof/>
                <w:webHidden/>
              </w:rPr>
              <w:fldChar w:fldCharType="end"/>
            </w:r>
            <w:r>
              <w:rPr>
                <w:noProof/>
              </w:rPr>
              <w:fldChar w:fldCharType="end"/>
            </w:r>
          </w:ins>
        </w:p>
        <w:p w14:paraId="5AC30FAC" w14:textId="640A9343" w:rsidR="00DB4B84" w:rsidRPr="00A255B0" w:rsidRDefault="00000000">
          <w:pPr>
            <w:pStyle w:val="TOC2"/>
            <w:tabs>
              <w:tab w:val="right" w:leader="dot" w:pos="9350"/>
            </w:tabs>
            <w:rPr>
              <w:ins w:id="97" w:author="Pope Langstaff" w:date="2024-09-27T11:56:00Z" w16du:dateUtc="2024-09-27T15:56:00Z"/>
              <w:rFonts w:eastAsiaTheme="minorEastAsia" w:cstheme="minorBidi"/>
              <w:b w:val="0"/>
              <w:bCs w:val="0"/>
              <w:noProof/>
              <w:kern w:val="2"/>
              <w:sz w:val="24"/>
              <w:szCs w:val="24"/>
              <w14:ligatures w14:val="standardContextual"/>
            </w:rPr>
          </w:pPr>
          <w:ins w:id="98" w:author="Pope Langstaff" w:date="2024-09-27T11:56:00Z" w16du:dateUtc="2024-09-27T15:56:00Z">
            <w:r>
              <w:fldChar w:fldCharType="begin"/>
            </w:r>
            <w:r>
              <w:instrText>HYPERLINK \l "_Toc141453460"</w:instrText>
            </w:r>
            <w:r>
              <w:fldChar w:fldCharType="separate"/>
            </w:r>
            <w:r w:rsidR="00DB4B84" w:rsidRPr="00A255B0">
              <w:rPr>
                <w:rStyle w:val="Hyperlink"/>
                <w:rFonts w:ascii="Times New Roman" w:hAnsi="Times New Roman" w:cs="Times New Roman"/>
                <w:b w:val="0"/>
                <w:bCs w:val="0"/>
                <w:noProof/>
              </w:rPr>
              <w:t>Section 23.07 Transportation and Transportation Terminals.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_Toc141453460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21</w:t>
            </w:r>
            <w:r w:rsidR="00DB4B84" w:rsidRPr="00A255B0">
              <w:rPr>
                <w:b w:val="0"/>
                <w:bCs w:val="0"/>
                <w:noProof/>
                <w:webHidden/>
              </w:rPr>
              <w:fldChar w:fldCharType="end"/>
            </w:r>
            <w:r>
              <w:rPr>
                <w:b w:val="0"/>
                <w:bCs w:val="0"/>
                <w:noProof/>
              </w:rPr>
              <w:fldChar w:fldCharType="end"/>
            </w:r>
          </w:ins>
        </w:p>
        <w:p w14:paraId="083D1FB1" w14:textId="659FD55D" w:rsidR="00DB4B84" w:rsidRPr="00A255B0" w:rsidRDefault="00000000">
          <w:pPr>
            <w:pStyle w:val="TOC3"/>
            <w:tabs>
              <w:tab w:val="right" w:leader="dot" w:pos="9350"/>
            </w:tabs>
            <w:rPr>
              <w:ins w:id="99" w:author="Pope Langstaff" w:date="2024-09-27T11:56:00Z" w16du:dateUtc="2024-09-27T15:56:00Z"/>
              <w:rFonts w:eastAsiaTheme="minorEastAsia" w:cstheme="minorBidi"/>
              <w:noProof/>
              <w:kern w:val="2"/>
              <w:sz w:val="24"/>
              <w:szCs w:val="24"/>
              <w14:ligatures w14:val="standardContextual"/>
            </w:rPr>
          </w:pPr>
          <w:ins w:id="100" w:author="Pope Langstaff" w:date="2024-09-27T11:56:00Z" w16du:dateUtc="2024-09-27T15:56:00Z">
            <w:r>
              <w:fldChar w:fldCharType="begin"/>
            </w:r>
            <w:r>
              <w:instrText>HYPERLINK \l "_Toc141453461"</w:instrText>
            </w:r>
            <w:r>
              <w:fldChar w:fldCharType="separate"/>
            </w:r>
            <w:r w:rsidR="00DB4B84" w:rsidRPr="00A255B0">
              <w:rPr>
                <w:rStyle w:val="Hyperlink"/>
                <w:rFonts w:ascii="Times New Roman" w:hAnsi="Times New Roman" w:cs="Times New Roman"/>
                <w:i/>
                <w:iCs/>
                <w:noProof/>
              </w:rPr>
              <w:t>Section 23.07.01</w:t>
            </w:r>
            <w:r w:rsidR="00DB4B84" w:rsidRPr="00A255B0">
              <w:rPr>
                <w:rStyle w:val="Hyperlink"/>
                <w:rFonts w:ascii="Times New Roman" w:hAnsi="Times New Roman" w:cs="Times New Roman"/>
                <w:noProof/>
              </w:rPr>
              <w:t>. Transportation terminal.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_Toc141453461 \h </w:instrText>
            </w:r>
            <w:r w:rsidR="00DB4B84" w:rsidRPr="00A255B0">
              <w:rPr>
                <w:noProof/>
                <w:webHidden/>
              </w:rPr>
            </w:r>
            <w:r w:rsidR="00DB4B84" w:rsidRPr="00A255B0">
              <w:rPr>
                <w:noProof/>
                <w:webHidden/>
              </w:rPr>
              <w:fldChar w:fldCharType="separate"/>
            </w:r>
            <w:r w:rsidR="00E42E78">
              <w:rPr>
                <w:noProof/>
                <w:webHidden/>
              </w:rPr>
              <w:t>21</w:t>
            </w:r>
            <w:r w:rsidR="00DB4B84" w:rsidRPr="00A255B0">
              <w:rPr>
                <w:noProof/>
                <w:webHidden/>
              </w:rPr>
              <w:fldChar w:fldCharType="end"/>
            </w:r>
            <w:r>
              <w:rPr>
                <w:noProof/>
              </w:rPr>
              <w:fldChar w:fldCharType="end"/>
            </w:r>
          </w:ins>
        </w:p>
        <w:p w14:paraId="2BF5737D" w14:textId="2823B7DF" w:rsidR="00DB4B84" w:rsidRPr="00A255B0" w:rsidRDefault="00000000">
          <w:pPr>
            <w:pStyle w:val="TOC2"/>
            <w:tabs>
              <w:tab w:val="right" w:leader="dot" w:pos="9350"/>
            </w:tabs>
            <w:rPr>
              <w:ins w:id="101" w:author="Pope Langstaff" w:date="2024-09-27T11:56:00Z" w16du:dateUtc="2024-09-27T15:56:00Z"/>
              <w:rFonts w:eastAsiaTheme="minorEastAsia" w:cstheme="minorBidi"/>
              <w:b w:val="0"/>
              <w:bCs w:val="0"/>
              <w:noProof/>
              <w:kern w:val="2"/>
              <w:sz w:val="24"/>
              <w:szCs w:val="24"/>
              <w14:ligatures w14:val="standardContextual"/>
            </w:rPr>
          </w:pPr>
          <w:ins w:id="102" w:author="Pope Langstaff" w:date="2024-09-27T11:56:00Z" w16du:dateUtc="2024-09-27T15:56:00Z">
            <w:r>
              <w:fldChar w:fldCharType="begin"/>
            </w:r>
            <w:r>
              <w:instrText>HYPERLINK \l "_Toc141453462"</w:instrText>
            </w:r>
            <w:r>
              <w:fldChar w:fldCharType="separate"/>
            </w:r>
            <w:r w:rsidR="00DB4B84" w:rsidRPr="00A255B0">
              <w:rPr>
                <w:rStyle w:val="Hyperlink"/>
                <w:rFonts w:ascii="Times New Roman" w:hAnsi="Times New Roman" w:cs="Times New Roman"/>
                <w:b w:val="0"/>
                <w:bCs w:val="0"/>
                <w:noProof/>
              </w:rPr>
              <w:t>Section 23.08 Utilities.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_Toc141453462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21</w:t>
            </w:r>
            <w:r w:rsidR="00DB4B84" w:rsidRPr="00A255B0">
              <w:rPr>
                <w:b w:val="0"/>
                <w:bCs w:val="0"/>
                <w:noProof/>
                <w:webHidden/>
              </w:rPr>
              <w:fldChar w:fldCharType="end"/>
            </w:r>
            <w:r>
              <w:rPr>
                <w:b w:val="0"/>
                <w:bCs w:val="0"/>
                <w:noProof/>
              </w:rPr>
              <w:fldChar w:fldCharType="end"/>
            </w:r>
          </w:ins>
        </w:p>
        <w:p w14:paraId="025C4001" w14:textId="3F96B547" w:rsidR="00DB4B84" w:rsidRPr="00A255B0" w:rsidRDefault="00000000">
          <w:pPr>
            <w:pStyle w:val="TOC3"/>
            <w:tabs>
              <w:tab w:val="right" w:leader="dot" w:pos="9350"/>
            </w:tabs>
            <w:rPr>
              <w:ins w:id="103" w:author="Pope Langstaff" w:date="2024-09-27T11:56:00Z" w16du:dateUtc="2024-09-27T15:56:00Z"/>
              <w:rFonts w:eastAsiaTheme="minorEastAsia" w:cstheme="minorBidi"/>
              <w:noProof/>
              <w:kern w:val="2"/>
              <w:sz w:val="24"/>
              <w:szCs w:val="24"/>
              <w14:ligatures w14:val="standardContextual"/>
            </w:rPr>
          </w:pPr>
          <w:ins w:id="104" w:author="Pope Langstaff" w:date="2024-09-27T11:56:00Z" w16du:dateUtc="2024-09-27T15:56:00Z">
            <w:r>
              <w:fldChar w:fldCharType="begin"/>
            </w:r>
            <w:r>
              <w:instrText>HYPERLINK \l "_Toc141453463"</w:instrText>
            </w:r>
            <w:r>
              <w:fldChar w:fldCharType="separate"/>
            </w:r>
            <w:r w:rsidR="00DB4B84" w:rsidRPr="00A255B0">
              <w:rPr>
                <w:rStyle w:val="Hyperlink"/>
                <w:rFonts w:ascii="Times New Roman" w:hAnsi="Times New Roman" w:cs="Times New Roman"/>
                <w:i/>
                <w:iCs/>
                <w:noProof/>
              </w:rPr>
              <w:t>Section 23.08.01</w:t>
            </w:r>
            <w:r w:rsidR="00DB4B84" w:rsidRPr="00A255B0">
              <w:rPr>
                <w:rStyle w:val="Hyperlink"/>
                <w:rFonts w:ascii="Times New Roman" w:hAnsi="Times New Roman" w:cs="Times New Roman"/>
                <w:noProof/>
              </w:rPr>
              <w:t>. Broadcasting or Communication towers and communication antennas.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_Toc141453463 \h </w:instrText>
            </w:r>
            <w:r w:rsidR="00DB4B84" w:rsidRPr="00A255B0">
              <w:rPr>
                <w:noProof/>
                <w:webHidden/>
              </w:rPr>
            </w:r>
            <w:r w:rsidR="00DB4B84" w:rsidRPr="00A255B0">
              <w:rPr>
                <w:noProof/>
                <w:webHidden/>
              </w:rPr>
              <w:fldChar w:fldCharType="separate"/>
            </w:r>
            <w:r w:rsidR="00E42E78">
              <w:rPr>
                <w:noProof/>
                <w:webHidden/>
              </w:rPr>
              <w:t>21</w:t>
            </w:r>
            <w:r w:rsidR="00DB4B84" w:rsidRPr="00A255B0">
              <w:rPr>
                <w:noProof/>
                <w:webHidden/>
              </w:rPr>
              <w:fldChar w:fldCharType="end"/>
            </w:r>
            <w:r>
              <w:rPr>
                <w:noProof/>
              </w:rPr>
              <w:fldChar w:fldCharType="end"/>
            </w:r>
          </w:ins>
        </w:p>
        <w:p w14:paraId="281025AE" w14:textId="2D3BC6FD" w:rsidR="00DB4B84" w:rsidRPr="00A255B0" w:rsidRDefault="00000000">
          <w:pPr>
            <w:pStyle w:val="TOC3"/>
            <w:tabs>
              <w:tab w:val="right" w:leader="dot" w:pos="9350"/>
            </w:tabs>
            <w:rPr>
              <w:ins w:id="105" w:author="Pope Langstaff" w:date="2024-09-27T11:56:00Z" w16du:dateUtc="2024-09-27T15:56:00Z"/>
              <w:rFonts w:eastAsiaTheme="minorEastAsia" w:cstheme="minorBidi"/>
              <w:noProof/>
              <w:kern w:val="2"/>
              <w:sz w:val="24"/>
              <w:szCs w:val="24"/>
              <w14:ligatures w14:val="standardContextual"/>
            </w:rPr>
          </w:pPr>
          <w:ins w:id="106" w:author="Pope Langstaff" w:date="2024-09-27T11:56:00Z" w16du:dateUtc="2024-09-27T15:56:00Z">
            <w:r>
              <w:fldChar w:fldCharType="begin"/>
            </w:r>
            <w:r>
              <w:instrText>HYPERLINK \l "_Toc141453464"</w:instrText>
            </w:r>
            <w:r>
              <w:fldChar w:fldCharType="separate"/>
            </w:r>
            <w:r w:rsidR="00DB4B84" w:rsidRPr="00A255B0">
              <w:rPr>
                <w:rStyle w:val="Hyperlink"/>
                <w:rFonts w:ascii="Times New Roman" w:hAnsi="Times New Roman" w:cs="Times New Roman"/>
                <w:i/>
                <w:iCs/>
                <w:noProof/>
              </w:rPr>
              <w:t>Section 23.08.02</w:t>
            </w:r>
            <w:r w:rsidR="00DB4B84" w:rsidRPr="00A255B0">
              <w:rPr>
                <w:rStyle w:val="Hyperlink"/>
                <w:rFonts w:ascii="Times New Roman" w:hAnsi="Times New Roman" w:cs="Times New Roman"/>
                <w:noProof/>
              </w:rPr>
              <w:t>. Major utilities.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_Toc141453464 \h </w:instrText>
            </w:r>
            <w:r w:rsidR="00DB4B84" w:rsidRPr="00A255B0">
              <w:rPr>
                <w:noProof/>
                <w:webHidden/>
              </w:rPr>
            </w:r>
            <w:r w:rsidR="00DB4B84" w:rsidRPr="00A255B0">
              <w:rPr>
                <w:noProof/>
                <w:webHidden/>
              </w:rPr>
              <w:fldChar w:fldCharType="separate"/>
            </w:r>
            <w:r w:rsidR="00E42E78">
              <w:rPr>
                <w:noProof/>
                <w:webHidden/>
              </w:rPr>
              <w:t>38</w:t>
            </w:r>
            <w:r w:rsidR="00DB4B84" w:rsidRPr="00A255B0">
              <w:rPr>
                <w:noProof/>
                <w:webHidden/>
              </w:rPr>
              <w:fldChar w:fldCharType="end"/>
            </w:r>
            <w:r>
              <w:rPr>
                <w:noProof/>
              </w:rPr>
              <w:fldChar w:fldCharType="end"/>
            </w:r>
          </w:ins>
        </w:p>
        <w:p w14:paraId="0E824A59" w14:textId="616D09AA" w:rsidR="00DB4B84" w:rsidRPr="00A255B0" w:rsidRDefault="00000000">
          <w:pPr>
            <w:pStyle w:val="TOC3"/>
            <w:tabs>
              <w:tab w:val="right" w:leader="dot" w:pos="9350"/>
            </w:tabs>
            <w:rPr>
              <w:ins w:id="107" w:author="Pope Langstaff" w:date="2024-09-27T11:56:00Z" w16du:dateUtc="2024-09-27T15:56:00Z"/>
              <w:rFonts w:eastAsiaTheme="minorEastAsia" w:cstheme="minorBidi"/>
              <w:noProof/>
              <w:kern w:val="2"/>
              <w:sz w:val="24"/>
              <w:szCs w:val="24"/>
              <w14:ligatures w14:val="standardContextual"/>
            </w:rPr>
          </w:pPr>
          <w:ins w:id="108" w:author="Pope Langstaff" w:date="2024-09-27T11:56:00Z" w16du:dateUtc="2024-09-27T15:56:00Z">
            <w:r>
              <w:fldChar w:fldCharType="begin"/>
            </w:r>
            <w:r>
              <w:instrText>HYPERLINK \l "_Toc141453465"</w:instrText>
            </w:r>
            <w:r>
              <w:fldChar w:fldCharType="separate"/>
            </w:r>
            <w:r w:rsidR="00DB4B84" w:rsidRPr="00A255B0">
              <w:rPr>
                <w:rStyle w:val="Hyperlink"/>
                <w:rFonts w:ascii="Times New Roman" w:hAnsi="Times New Roman" w:cs="Times New Roman"/>
                <w:i/>
                <w:iCs/>
                <w:noProof/>
              </w:rPr>
              <w:t>Section 23.08.03</w:t>
            </w:r>
            <w:r w:rsidR="00DB4B84" w:rsidRPr="00A255B0">
              <w:rPr>
                <w:rStyle w:val="Hyperlink"/>
                <w:rFonts w:ascii="Times New Roman" w:hAnsi="Times New Roman" w:cs="Times New Roman"/>
                <w:noProof/>
              </w:rPr>
              <w:t>. Satellite earth station.</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_Toc141453465 \h </w:instrText>
            </w:r>
            <w:r w:rsidR="00DB4B84" w:rsidRPr="00A255B0">
              <w:rPr>
                <w:noProof/>
                <w:webHidden/>
              </w:rPr>
            </w:r>
            <w:r w:rsidR="00DB4B84" w:rsidRPr="00A255B0">
              <w:rPr>
                <w:noProof/>
                <w:webHidden/>
              </w:rPr>
              <w:fldChar w:fldCharType="separate"/>
            </w:r>
            <w:r w:rsidR="00E42E78">
              <w:rPr>
                <w:noProof/>
                <w:webHidden/>
              </w:rPr>
              <w:t>39</w:t>
            </w:r>
            <w:r w:rsidR="00DB4B84" w:rsidRPr="00A255B0">
              <w:rPr>
                <w:noProof/>
                <w:webHidden/>
              </w:rPr>
              <w:fldChar w:fldCharType="end"/>
            </w:r>
            <w:r>
              <w:rPr>
                <w:noProof/>
              </w:rPr>
              <w:fldChar w:fldCharType="end"/>
            </w:r>
          </w:ins>
        </w:p>
        <w:p w14:paraId="376B0369" w14:textId="7D9AB58F" w:rsidR="00DB4B84" w:rsidRPr="00A255B0" w:rsidRDefault="00000000">
          <w:pPr>
            <w:pStyle w:val="TOC2"/>
            <w:tabs>
              <w:tab w:val="right" w:leader="dot" w:pos="9350"/>
            </w:tabs>
            <w:rPr>
              <w:ins w:id="109" w:author="Pope Langstaff" w:date="2024-09-27T11:56:00Z" w16du:dateUtc="2024-09-27T15:56:00Z"/>
              <w:rFonts w:eastAsiaTheme="minorEastAsia" w:cstheme="minorBidi"/>
              <w:b w:val="0"/>
              <w:bCs w:val="0"/>
              <w:noProof/>
              <w:kern w:val="2"/>
              <w:sz w:val="24"/>
              <w:szCs w:val="24"/>
              <w14:ligatures w14:val="standardContextual"/>
            </w:rPr>
          </w:pPr>
          <w:ins w:id="110" w:author="Pope Langstaff" w:date="2024-09-27T11:56:00Z" w16du:dateUtc="2024-09-27T15:56:00Z">
            <w:r>
              <w:fldChar w:fldCharType="begin"/>
            </w:r>
            <w:r>
              <w:instrText>HYPERLINK \l "_Toc141453466"</w:instrText>
            </w:r>
            <w:r>
              <w:fldChar w:fldCharType="separate"/>
            </w:r>
            <w:r w:rsidR="00DB4B84" w:rsidRPr="00A255B0">
              <w:rPr>
                <w:rStyle w:val="Hyperlink"/>
                <w:rFonts w:ascii="Times New Roman" w:hAnsi="Times New Roman" w:cs="Times New Roman"/>
                <w:b w:val="0"/>
                <w:bCs w:val="0"/>
                <w:noProof/>
              </w:rPr>
              <w:t>Section 23.09 C</w:t>
            </w:r>
            <w:r w:rsidR="002C0DA5">
              <w:rPr>
                <w:rStyle w:val="Hyperlink"/>
                <w:rFonts w:ascii="Times New Roman" w:hAnsi="Times New Roman" w:cs="Times New Roman"/>
                <w:b w:val="0"/>
                <w:bCs w:val="0"/>
                <w:noProof/>
              </w:rPr>
              <w:t>ommercial Districts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_Toc141453466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40</w:t>
            </w:r>
            <w:r w:rsidR="00DB4B84" w:rsidRPr="00A255B0">
              <w:rPr>
                <w:b w:val="0"/>
                <w:bCs w:val="0"/>
                <w:noProof/>
                <w:webHidden/>
              </w:rPr>
              <w:fldChar w:fldCharType="end"/>
            </w:r>
            <w:r>
              <w:rPr>
                <w:b w:val="0"/>
                <w:bCs w:val="0"/>
                <w:noProof/>
              </w:rPr>
              <w:fldChar w:fldCharType="end"/>
            </w:r>
          </w:ins>
        </w:p>
        <w:p w14:paraId="1F6EAD23" w14:textId="06473EB4" w:rsidR="00DB4B84" w:rsidRPr="00A255B0" w:rsidRDefault="00000000">
          <w:pPr>
            <w:pStyle w:val="TOC3"/>
            <w:tabs>
              <w:tab w:val="right" w:leader="dot" w:pos="9350"/>
            </w:tabs>
            <w:rPr>
              <w:ins w:id="111" w:author="Pope Langstaff" w:date="2024-09-27T11:56:00Z" w16du:dateUtc="2024-09-27T15:56:00Z"/>
              <w:rFonts w:eastAsiaTheme="minorEastAsia" w:cstheme="minorBidi"/>
              <w:noProof/>
              <w:kern w:val="2"/>
              <w:sz w:val="24"/>
              <w:szCs w:val="24"/>
              <w14:ligatures w14:val="standardContextual"/>
            </w:rPr>
          </w:pPr>
          <w:ins w:id="112" w:author="Pope Langstaff" w:date="2024-09-27T11:56:00Z" w16du:dateUtc="2024-09-27T15:56:00Z">
            <w:r>
              <w:fldChar w:fldCharType="begin"/>
            </w:r>
            <w:r>
              <w:instrText>HYPERLINK \l "_Toc141453467"</w:instrText>
            </w:r>
            <w:r>
              <w:fldChar w:fldCharType="separate"/>
            </w:r>
            <w:r w:rsidR="00DB4B84" w:rsidRPr="00A255B0">
              <w:rPr>
                <w:rStyle w:val="Hyperlink"/>
                <w:rFonts w:ascii="Times New Roman" w:hAnsi="Times New Roman" w:cs="Times New Roman"/>
                <w:i/>
                <w:iCs/>
                <w:noProof/>
              </w:rPr>
              <w:t>Section 23.09.</w:t>
            </w:r>
            <w:r w:rsidR="00DB4B84" w:rsidRPr="00A255B0">
              <w:rPr>
                <w:rStyle w:val="Hyperlink"/>
                <w:rFonts w:ascii="Times New Roman" w:hAnsi="Times New Roman" w:cs="Times New Roman"/>
                <w:noProof/>
              </w:rPr>
              <w:t>01 Drive-through (ACCESSORY USE).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_Toc141453467 \h </w:instrText>
            </w:r>
            <w:r w:rsidR="00DB4B84" w:rsidRPr="00A255B0">
              <w:rPr>
                <w:noProof/>
                <w:webHidden/>
              </w:rPr>
            </w:r>
            <w:r w:rsidR="00DB4B84" w:rsidRPr="00A255B0">
              <w:rPr>
                <w:noProof/>
                <w:webHidden/>
              </w:rPr>
              <w:fldChar w:fldCharType="separate"/>
            </w:r>
            <w:r w:rsidR="00E42E78">
              <w:rPr>
                <w:noProof/>
                <w:webHidden/>
              </w:rPr>
              <w:t>40</w:t>
            </w:r>
            <w:r w:rsidR="00DB4B84" w:rsidRPr="00A255B0">
              <w:rPr>
                <w:noProof/>
                <w:webHidden/>
              </w:rPr>
              <w:fldChar w:fldCharType="end"/>
            </w:r>
            <w:r>
              <w:rPr>
                <w:noProof/>
              </w:rPr>
              <w:fldChar w:fldCharType="end"/>
            </w:r>
          </w:ins>
        </w:p>
        <w:p w14:paraId="73F4D0F5" w14:textId="258D380C" w:rsidR="00DB4B84" w:rsidRPr="00A255B0" w:rsidRDefault="00000000">
          <w:pPr>
            <w:pStyle w:val="TOC3"/>
            <w:tabs>
              <w:tab w:val="right" w:leader="dot" w:pos="9350"/>
            </w:tabs>
            <w:rPr>
              <w:ins w:id="113" w:author="Pope Langstaff" w:date="2024-09-27T11:56:00Z" w16du:dateUtc="2024-09-27T15:56:00Z"/>
              <w:rFonts w:eastAsiaTheme="minorEastAsia" w:cstheme="minorBidi"/>
              <w:noProof/>
              <w:kern w:val="2"/>
              <w:sz w:val="24"/>
              <w:szCs w:val="24"/>
              <w14:ligatures w14:val="standardContextual"/>
            </w:rPr>
          </w:pPr>
          <w:ins w:id="114" w:author="Pope Langstaff" w:date="2024-09-27T11:56:00Z" w16du:dateUtc="2024-09-27T15:56:00Z">
            <w:r>
              <w:fldChar w:fldCharType="begin"/>
            </w:r>
            <w:r>
              <w:instrText>HYPERLINK \l "_Toc141453468"</w:instrText>
            </w:r>
            <w:r>
              <w:fldChar w:fldCharType="separate"/>
            </w:r>
            <w:r w:rsidR="00DB4B84" w:rsidRPr="00A255B0">
              <w:rPr>
                <w:rStyle w:val="Hyperlink"/>
                <w:rFonts w:ascii="Times New Roman" w:hAnsi="Times New Roman" w:cs="Times New Roman"/>
                <w:i/>
                <w:iCs/>
                <w:noProof/>
              </w:rPr>
              <w:t>Section 23.09.</w:t>
            </w:r>
            <w:r w:rsidR="00DB4B84" w:rsidRPr="00A255B0">
              <w:rPr>
                <w:rStyle w:val="Hyperlink"/>
                <w:rFonts w:ascii="Times New Roman" w:hAnsi="Times New Roman" w:cs="Times New Roman"/>
                <w:noProof/>
              </w:rPr>
              <w:t>02 Outdoor STORAGE of merchandise (ACCESSORY USE).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_Toc141453468 \h </w:instrText>
            </w:r>
            <w:r w:rsidR="00DB4B84" w:rsidRPr="00A255B0">
              <w:rPr>
                <w:noProof/>
                <w:webHidden/>
              </w:rPr>
            </w:r>
            <w:r w:rsidR="00DB4B84" w:rsidRPr="00A255B0">
              <w:rPr>
                <w:noProof/>
                <w:webHidden/>
              </w:rPr>
              <w:fldChar w:fldCharType="separate"/>
            </w:r>
            <w:r w:rsidR="00E42E78">
              <w:rPr>
                <w:noProof/>
                <w:webHidden/>
              </w:rPr>
              <w:t>40</w:t>
            </w:r>
            <w:r w:rsidR="00DB4B84" w:rsidRPr="00A255B0">
              <w:rPr>
                <w:noProof/>
                <w:webHidden/>
              </w:rPr>
              <w:fldChar w:fldCharType="end"/>
            </w:r>
            <w:r>
              <w:rPr>
                <w:noProof/>
              </w:rPr>
              <w:fldChar w:fldCharType="end"/>
            </w:r>
          </w:ins>
        </w:p>
        <w:p w14:paraId="12013E85" w14:textId="1D3076A8" w:rsidR="00DB4B84" w:rsidRPr="00A255B0" w:rsidRDefault="00000000">
          <w:pPr>
            <w:pStyle w:val="TOC3"/>
            <w:tabs>
              <w:tab w:val="right" w:leader="dot" w:pos="9350"/>
            </w:tabs>
            <w:rPr>
              <w:ins w:id="115" w:author="Pope Langstaff" w:date="2024-09-27T11:56:00Z" w16du:dateUtc="2024-09-27T15:56:00Z"/>
              <w:rFonts w:eastAsiaTheme="minorEastAsia" w:cstheme="minorBidi"/>
              <w:noProof/>
              <w:kern w:val="2"/>
              <w:sz w:val="24"/>
              <w:szCs w:val="24"/>
              <w14:ligatures w14:val="standardContextual"/>
            </w:rPr>
          </w:pPr>
          <w:ins w:id="116" w:author="Pope Langstaff" w:date="2024-09-27T11:56:00Z" w16du:dateUtc="2024-09-27T15:56:00Z">
            <w:r>
              <w:fldChar w:fldCharType="begin"/>
            </w:r>
            <w:r>
              <w:instrText>HYPERLINK \l "_Toc141453469"</w:instrText>
            </w:r>
            <w:r>
              <w:fldChar w:fldCharType="separate"/>
            </w:r>
            <w:r w:rsidR="00DB4B84" w:rsidRPr="00A255B0">
              <w:rPr>
                <w:rStyle w:val="Hyperlink"/>
                <w:rFonts w:ascii="Times New Roman" w:hAnsi="Times New Roman" w:cs="Times New Roman"/>
                <w:i/>
                <w:iCs/>
                <w:noProof/>
              </w:rPr>
              <w:t>Section 23.09.</w:t>
            </w:r>
            <w:r w:rsidR="00DB4B84" w:rsidRPr="00A255B0">
              <w:rPr>
                <w:rStyle w:val="Hyperlink"/>
                <w:rFonts w:ascii="Times New Roman" w:hAnsi="Times New Roman" w:cs="Times New Roman"/>
                <w:noProof/>
              </w:rPr>
              <w:t>03 Outdoor DISPLAY of merchandise (ACCESSORY USE).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_Toc141453469 \h </w:instrText>
            </w:r>
            <w:r w:rsidR="00DB4B84" w:rsidRPr="00A255B0">
              <w:rPr>
                <w:noProof/>
                <w:webHidden/>
              </w:rPr>
            </w:r>
            <w:r w:rsidR="00DB4B84" w:rsidRPr="00A255B0">
              <w:rPr>
                <w:noProof/>
                <w:webHidden/>
              </w:rPr>
              <w:fldChar w:fldCharType="separate"/>
            </w:r>
            <w:r w:rsidR="00E42E78">
              <w:rPr>
                <w:noProof/>
                <w:webHidden/>
              </w:rPr>
              <w:t>41</w:t>
            </w:r>
            <w:r w:rsidR="00DB4B84" w:rsidRPr="00A255B0">
              <w:rPr>
                <w:noProof/>
                <w:webHidden/>
              </w:rPr>
              <w:fldChar w:fldCharType="end"/>
            </w:r>
            <w:r>
              <w:rPr>
                <w:noProof/>
              </w:rPr>
              <w:fldChar w:fldCharType="end"/>
            </w:r>
          </w:ins>
        </w:p>
        <w:p w14:paraId="54C81D00" w14:textId="566C6EF2" w:rsidR="00DB4B84" w:rsidRPr="00A255B0" w:rsidRDefault="00000000">
          <w:pPr>
            <w:pStyle w:val="TOC2"/>
            <w:tabs>
              <w:tab w:val="right" w:leader="dot" w:pos="9350"/>
            </w:tabs>
            <w:rPr>
              <w:ins w:id="117" w:author="Pope Langstaff" w:date="2024-09-27T11:56:00Z" w16du:dateUtc="2024-09-27T15:56:00Z"/>
              <w:rFonts w:eastAsiaTheme="minorEastAsia" w:cstheme="minorBidi"/>
              <w:b w:val="0"/>
              <w:bCs w:val="0"/>
              <w:noProof/>
              <w:kern w:val="2"/>
              <w:sz w:val="24"/>
              <w:szCs w:val="24"/>
              <w14:ligatures w14:val="standardContextual"/>
            </w:rPr>
          </w:pPr>
          <w:ins w:id="118" w:author="Pope Langstaff" w:date="2024-09-27T11:56:00Z" w16du:dateUtc="2024-09-27T15:56:00Z">
            <w:r>
              <w:fldChar w:fldCharType="begin"/>
            </w:r>
            <w:r>
              <w:instrText>HYPERLINK \l "_Toc141453470"</w:instrText>
            </w:r>
            <w:r>
              <w:fldChar w:fldCharType="separate"/>
            </w:r>
            <w:r w:rsidR="00DB4B84" w:rsidRPr="00A255B0">
              <w:rPr>
                <w:rStyle w:val="Hyperlink"/>
                <w:rFonts w:ascii="Times New Roman" w:hAnsi="Times New Roman" w:cs="Times New Roman"/>
                <w:b w:val="0"/>
                <w:bCs w:val="0"/>
                <w:noProof/>
              </w:rPr>
              <w:t>Section 23.10 Animal Uses.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_Toc141453470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41</w:t>
            </w:r>
            <w:r w:rsidR="00DB4B84" w:rsidRPr="00A255B0">
              <w:rPr>
                <w:b w:val="0"/>
                <w:bCs w:val="0"/>
                <w:noProof/>
                <w:webHidden/>
              </w:rPr>
              <w:fldChar w:fldCharType="end"/>
            </w:r>
            <w:r>
              <w:rPr>
                <w:b w:val="0"/>
                <w:bCs w:val="0"/>
                <w:noProof/>
              </w:rPr>
              <w:fldChar w:fldCharType="end"/>
            </w:r>
          </w:ins>
        </w:p>
        <w:p w14:paraId="1C0D7B0B" w14:textId="415F9C82" w:rsidR="00DB4B84" w:rsidRPr="00A255B0" w:rsidRDefault="00000000">
          <w:pPr>
            <w:pStyle w:val="TOC3"/>
            <w:tabs>
              <w:tab w:val="right" w:leader="dot" w:pos="9350"/>
            </w:tabs>
            <w:rPr>
              <w:ins w:id="119" w:author="Pope Langstaff" w:date="2024-09-27T11:56:00Z" w16du:dateUtc="2024-09-27T15:56:00Z"/>
              <w:rFonts w:eastAsiaTheme="minorEastAsia" w:cstheme="minorBidi"/>
              <w:noProof/>
              <w:kern w:val="2"/>
              <w:sz w:val="24"/>
              <w:szCs w:val="24"/>
              <w14:ligatures w14:val="standardContextual"/>
            </w:rPr>
          </w:pPr>
          <w:ins w:id="120" w:author="Pope Langstaff" w:date="2024-09-27T11:56:00Z" w16du:dateUtc="2024-09-27T15:56:00Z">
            <w:r>
              <w:fldChar w:fldCharType="begin"/>
            </w:r>
            <w:r>
              <w:instrText>HYPERLINK \l "_Toc141453471"</w:instrText>
            </w:r>
            <w:r>
              <w:fldChar w:fldCharType="separate"/>
            </w:r>
            <w:r w:rsidR="00DB4B84" w:rsidRPr="00A255B0">
              <w:rPr>
                <w:rStyle w:val="Hyperlink"/>
                <w:rFonts w:ascii="Times New Roman" w:hAnsi="Times New Roman" w:cs="Times New Roman"/>
                <w:i/>
                <w:iCs/>
                <w:noProof/>
              </w:rPr>
              <w:t>Section 23.10.01</w:t>
            </w:r>
            <w:r w:rsidR="00DB4B84" w:rsidRPr="00A255B0">
              <w:rPr>
                <w:rStyle w:val="Hyperlink"/>
                <w:rFonts w:ascii="Times New Roman" w:hAnsi="Times New Roman" w:cs="Times New Roman"/>
                <w:noProof/>
              </w:rPr>
              <w:t xml:space="preserve">. </w:t>
            </w:r>
            <w:r w:rsidR="00831D76" w:rsidRPr="00A255B0">
              <w:rPr>
                <w:rStyle w:val="Hyperlink"/>
                <w:rFonts w:ascii="Times New Roman" w:hAnsi="Times New Roman" w:cs="Times New Roman"/>
                <w:noProof/>
              </w:rPr>
              <w:t>K</w:t>
            </w:r>
            <w:r w:rsidR="00DB4B84" w:rsidRPr="00A255B0">
              <w:rPr>
                <w:rStyle w:val="Hyperlink"/>
                <w:rFonts w:ascii="Times New Roman" w:hAnsi="Times New Roman" w:cs="Times New Roman"/>
                <w:noProof/>
              </w:rPr>
              <w:t>ennel.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_Toc141453471 \h </w:instrText>
            </w:r>
            <w:r w:rsidR="00DB4B84" w:rsidRPr="00A255B0">
              <w:rPr>
                <w:noProof/>
                <w:webHidden/>
              </w:rPr>
            </w:r>
            <w:r w:rsidR="00DB4B84" w:rsidRPr="00A255B0">
              <w:rPr>
                <w:noProof/>
                <w:webHidden/>
              </w:rPr>
              <w:fldChar w:fldCharType="separate"/>
            </w:r>
            <w:r w:rsidR="00E42E78">
              <w:rPr>
                <w:noProof/>
                <w:webHidden/>
              </w:rPr>
              <w:t>41</w:t>
            </w:r>
            <w:r w:rsidR="00DB4B84" w:rsidRPr="00A255B0">
              <w:rPr>
                <w:noProof/>
                <w:webHidden/>
              </w:rPr>
              <w:fldChar w:fldCharType="end"/>
            </w:r>
            <w:r>
              <w:rPr>
                <w:noProof/>
              </w:rPr>
              <w:fldChar w:fldCharType="end"/>
            </w:r>
          </w:ins>
        </w:p>
        <w:p w14:paraId="4C361A01" w14:textId="1150735A" w:rsidR="00DB4B84" w:rsidRPr="00A255B0" w:rsidRDefault="00000000">
          <w:pPr>
            <w:pStyle w:val="TOC3"/>
            <w:tabs>
              <w:tab w:val="right" w:leader="dot" w:pos="9350"/>
            </w:tabs>
            <w:rPr>
              <w:ins w:id="121" w:author="Pope Langstaff" w:date="2024-09-27T11:56:00Z" w16du:dateUtc="2024-09-27T15:56:00Z"/>
              <w:rFonts w:eastAsiaTheme="minorEastAsia" w:cstheme="minorBidi"/>
              <w:noProof/>
              <w:kern w:val="2"/>
              <w:sz w:val="24"/>
              <w:szCs w:val="24"/>
              <w14:ligatures w14:val="standardContextual"/>
            </w:rPr>
          </w:pPr>
          <w:ins w:id="122" w:author="Pope Langstaff" w:date="2024-09-27T11:56:00Z" w16du:dateUtc="2024-09-27T15:56:00Z">
            <w:r>
              <w:fldChar w:fldCharType="begin"/>
            </w:r>
            <w:r>
              <w:instrText>HYPERLINK \l "_Toc141453472"</w:instrText>
            </w:r>
            <w:r>
              <w:fldChar w:fldCharType="separate"/>
            </w:r>
            <w:r w:rsidR="00DB4B84" w:rsidRPr="00A255B0">
              <w:rPr>
                <w:rStyle w:val="Hyperlink"/>
                <w:rFonts w:ascii="Times New Roman" w:hAnsi="Times New Roman" w:cs="Times New Roman"/>
                <w:i/>
                <w:iCs/>
                <w:noProof/>
              </w:rPr>
              <w:t>Section 23.10.02</w:t>
            </w:r>
            <w:r w:rsidR="00DB4B84" w:rsidRPr="00A255B0">
              <w:rPr>
                <w:rStyle w:val="Hyperlink"/>
                <w:rFonts w:ascii="Times New Roman" w:hAnsi="Times New Roman" w:cs="Times New Roman"/>
                <w:noProof/>
              </w:rPr>
              <w:t>. Veterinary hospital or clinic.</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_Toc141453472 \h </w:instrText>
            </w:r>
            <w:r w:rsidR="00DB4B84" w:rsidRPr="00A255B0">
              <w:rPr>
                <w:noProof/>
                <w:webHidden/>
              </w:rPr>
            </w:r>
            <w:r w:rsidR="00DB4B84" w:rsidRPr="00A255B0">
              <w:rPr>
                <w:noProof/>
                <w:webHidden/>
              </w:rPr>
              <w:fldChar w:fldCharType="separate"/>
            </w:r>
            <w:r w:rsidR="00E42E78">
              <w:rPr>
                <w:noProof/>
                <w:webHidden/>
              </w:rPr>
              <w:t>41</w:t>
            </w:r>
            <w:r w:rsidR="00DB4B84" w:rsidRPr="00A255B0">
              <w:rPr>
                <w:noProof/>
                <w:webHidden/>
              </w:rPr>
              <w:fldChar w:fldCharType="end"/>
            </w:r>
            <w:r>
              <w:rPr>
                <w:noProof/>
              </w:rPr>
              <w:fldChar w:fldCharType="end"/>
            </w:r>
          </w:ins>
        </w:p>
        <w:p w14:paraId="52907D5E" w14:textId="1F63B4B2" w:rsidR="00DB4B84" w:rsidRPr="00A255B0" w:rsidRDefault="00000000">
          <w:pPr>
            <w:pStyle w:val="TOC2"/>
            <w:tabs>
              <w:tab w:val="right" w:leader="dot" w:pos="9350"/>
            </w:tabs>
            <w:rPr>
              <w:ins w:id="123" w:author="Pope Langstaff" w:date="2024-09-27T11:56:00Z" w16du:dateUtc="2024-09-27T15:56:00Z"/>
              <w:rFonts w:eastAsiaTheme="minorEastAsia" w:cstheme="minorBidi"/>
              <w:b w:val="0"/>
              <w:bCs w:val="0"/>
              <w:noProof/>
              <w:kern w:val="2"/>
              <w:sz w:val="24"/>
              <w:szCs w:val="24"/>
              <w14:ligatures w14:val="standardContextual"/>
            </w:rPr>
          </w:pPr>
          <w:ins w:id="124" w:author="Pope Langstaff" w:date="2024-09-27T11:56:00Z" w16du:dateUtc="2024-09-27T15:56:00Z">
            <w:r>
              <w:fldChar w:fldCharType="begin"/>
            </w:r>
            <w:r>
              <w:instrText>HYPERLINK \l "_Toc141453473"</w:instrText>
            </w:r>
            <w:r>
              <w:fldChar w:fldCharType="separate"/>
            </w:r>
            <w:r w:rsidR="00DB4B84" w:rsidRPr="00A255B0">
              <w:rPr>
                <w:rStyle w:val="Hyperlink"/>
                <w:rFonts w:ascii="Times New Roman" w:hAnsi="Times New Roman" w:cs="Times New Roman"/>
                <w:b w:val="0"/>
                <w:bCs w:val="0"/>
                <w:noProof/>
              </w:rPr>
              <w:t>Section 23.11 Drinking and Entertainment.</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_Toc141453473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42</w:t>
            </w:r>
            <w:r w:rsidR="00DB4B84" w:rsidRPr="00A255B0">
              <w:rPr>
                <w:b w:val="0"/>
                <w:bCs w:val="0"/>
                <w:noProof/>
                <w:webHidden/>
              </w:rPr>
              <w:fldChar w:fldCharType="end"/>
            </w:r>
            <w:r>
              <w:rPr>
                <w:b w:val="0"/>
                <w:bCs w:val="0"/>
                <w:noProof/>
              </w:rPr>
              <w:fldChar w:fldCharType="end"/>
            </w:r>
          </w:ins>
        </w:p>
        <w:p w14:paraId="0C26534C" w14:textId="5F929651" w:rsidR="00DB4B84" w:rsidRPr="00A255B0" w:rsidRDefault="00000000">
          <w:pPr>
            <w:pStyle w:val="TOC3"/>
            <w:tabs>
              <w:tab w:val="right" w:leader="dot" w:pos="9350"/>
            </w:tabs>
            <w:rPr>
              <w:ins w:id="125" w:author="Pope Langstaff" w:date="2024-09-27T11:56:00Z" w16du:dateUtc="2024-09-27T15:56:00Z"/>
              <w:rFonts w:eastAsiaTheme="minorEastAsia" w:cstheme="minorBidi"/>
              <w:noProof/>
              <w:kern w:val="2"/>
              <w:sz w:val="24"/>
              <w:szCs w:val="24"/>
              <w14:ligatures w14:val="standardContextual"/>
            </w:rPr>
          </w:pPr>
          <w:ins w:id="126" w:author="Pope Langstaff" w:date="2024-09-27T11:56:00Z" w16du:dateUtc="2024-09-27T15:56:00Z">
            <w:r>
              <w:fldChar w:fldCharType="begin"/>
            </w:r>
            <w:r>
              <w:instrText>HYPERLINK \l "_Toc141453474"</w:instrText>
            </w:r>
            <w:r>
              <w:fldChar w:fldCharType="separate"/>
            </w:r>
            <w:r w:rsidR="00DB4B84" w:rsidRPr="00A255B0">
              <w:rPr>
                <w:rStyle w:val="Hyperlink"/>
                <w:rFonts w:ascii="Times New Roman" w:hAnsi="Times New Roman" w:cs="Times New Roman"/>
                <w:i/>
                <w:iCs/>
                <w:noProof/>
              </w:rPr>
              <w:t>Section 23.11.01</w:t>
            </w:r>
            <w:r w:rsidR="00DB4B84" w:rsidRPr="00A255B0">
              <w:rPr>
                <w:rStyle w:val="Hyperlink"/>
                <w:rFonts w:ascii="Times New Roman" w:hAnsi="Times New Roman" w:cs="Times New Roman"/>
                <w:noProof/>
              </w:rPr>
              <w:t>.  Alcoholic beverage sales – All Use Categories.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_Toc141453474 \h </w:instrText>
            </w:r>
            <w:r w:rsidR="00DB4B84" w:rsidRPr="00A255B0">
              <w:rPr>
                <w:noProof/>
                <w:webHidden/>
              </w:rPr>
            </w:r>
            <w:r w:rsidR="00DB4B84" w:rsidRPr="00A255B0">
              <w:rPr>
                <w:noProof/>
                <w:webHidden/>
              </w:rPr>
              <w:fldChar w:fldCharType="separate"/>
            </w:r>
            <w:r w:rsidR="00E42E78">
              <w:rPr>
                <w:noProof/>
                <w:webHidden/>
              </w:rPr>
              <w:t>42</w:t>
            </w:r>
            <w:r w:rsidR="00DB4B84" w:rsidRPr="00A255B0">
              <w:rPr>
                <w:noProof/>
                <w:webHidden/>
              </w:rPr>
              <w:fldChar w:fldCharType="end"/>
            </w:r>
            <w:r>
              <w:rPr>
                <w:noProof/>
              </w:rPr>
              <w:fldChar w:fldCharType="end"/>
            </w:r>
          </w:ins>
        </w:p>
        <w:p w14:paraId="35563D69" w14:textId="55A5B057" w:rsidR="00DB4B84" w:rsidRPr="00A255B0" w:rsidRDefault="00000000">
          <w:pPr>
            <w:pStyle w:val="TOC3"/>
            <w:tabs>
              <w:tab w:val="right" w:leader="dot" w:pos="9350"/>
            </w:tabs>
            <w:rPr>
              <w:ins w:id="127" w:author="Pope Langstaff" w:date="2024-09-27T11:56:00Z" w16du:dateUtc="2024-09-27T15:56:00Z"/>
              <w:rFonts w:eastAsiaTheme="minorEastAsia" w:cstheme="minorBidi"/>
              <w:noProof/>
              <w:kern w:val="2"/>
              <w:sz w:val="24"/>
              <w:szCs w:val="24"/>
              <w14:ligatures w14:val="standardContextual"/>
            </w:rPr>
          </w:pPr>
          <w:ins w:id="128" w:author="Pope Langstaff" w:date="2024-09-27T11:56:00Z" w16du:dateUtc="2024-09-27T15:56:00Z">
            <w:r>
              <w:fldChar w:fldCharType="begin"/>
            </w:r>
            <w:r>
              <w:instrText>HYPERLINK \l "_Toc141453475"</w:instrText>
            </w:r>
            <w:r>
              <w:fldChar w:fldCharType="separate"/>
            </w:r>
            <w:r w:rsidR="00DB4B84" w:rsidRPr="00A255B0">
              <w:rPr>
                <w:rStyle w:val="Hyperlink"/>
                <w:rFonts w:ascii="Times New Roman" w:hAnsi="Times New Roman" w:cs="Times New Roman"/>
                <w:i/>
                <w:iCs/>
                <w:noProof/>
              </w:rPr>
              <w:t>Section 23.11.02</w:t>
            </w:r>
            <w:r w:rsidR="00DB4B84" w:rsidRPr="00A255B0">
              <w:rPr>
                <w:rStyle w:val="Hyperlink"/>
                <w:rFonts w:ascii="Times New Roman" w:hAnsi="Times New Roman" w:cs="Times New Roman"/>
                <w:noProof/>
              </w:rPr>
              <w:t>. Bars, taverns and nightclubs.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_Toc141453475 \h </w:instrText>
            </w:r>
            <w:r w:rsidR="00DB4B84" w:rsidRPr="00A255B0">
              <w:rPr>
                <w:noProof/>
                <w:webHidden/>
              </w:rPr>
            </w:r>
            <w:r w:rsidR="00DB4B84" w:rsidRPr="00A255B0">
              <w:rPr>
                <w:noProof/>
                <w:webHidden/>
              </w:rPr>
              <w:fldChar w:fldCharType="separate"/>
            </w:r>
            <w:r w:rsidR="00E42E78">
              <w:rPr>
                <w:noProof/>
                <w:webHidden/>
              </w:rPr>
              <w:t>42</w:t>
            </w:r>
            <w:r w:rsidR="00DB4B84" w:rsidRPr="00A255B0">
              <w:rPr>
                <w:noProof/>
                <w:webHidden/>
              </w:rPr>
              <w:fldChar w:fldCharType="end"/>
            </w:r>
            <w:r>
              <w:rPr>
                <w:noProof/>
              </w:rPr>
              <w:fldChar w:fldCharType="end"/>
            </w:r>
          </w:ins>
        </w:p>
        <w:p w14:paraId="487EC4D4" w14:textId="2DFC458D" w:rsidR="00DB4B84" w:rsidRPr="00A255B0" w:rsidRDefault="00000000">
          <w:pPr>
            <w:pStyle w:val="TOC3"/>
            <w:tabs>
              <w:tab w:val="right" w:leader="dot" w:pos="9350"/>
            </w:tabs>
            <w:rPr>
              <w:ins w:id="129" w:author="Pope Langstaff" w:date="2024-09-27T11:56:00Z" w16du:dateUtc="2024-09-27T15:56:00Z"/>
              <w:rFonts w:eastAsiaTheme="minorEastAsia" w:cstheme="minorBidi"/>
              <w:noProof/>
              <w:kern w:val="2"/>
              <w:sz w:val="24"/>
              <w:szCs w:val="24"/>
              <w14:ligatures w14:val="standardContextual"/>
            </w:rPr>
          </w:pPr>
          <w:ins w:id="130" w:author="Pope Langstaff" w:date="2024-09-27T11:56:00Z" w16du:dateUtc="2024-09-27T15:56:00Z">
            <w:r>
              <w:fldChar w:fldCharType="begin"/>
            </w:r>
            <w:r>
              <w:instrText>HYPERLINK \l "_Toc141453476"</w:instrText>
            </w:r>
            <w:r>
              <w:fldChar w:fldCharType="separate"/>
            </w:r>
            <w:r w:rsidR="00DB4B84" w:rsidRPr="00A255B0">
              <w:rPr>
                <w:rStyle w:val="Hyperlink"/>
                <w:rFonts w:ascii="Times New Roman" w:hAnsi="Times New Roman" w:cs="Times New Roman"/>
                <w:i/>
                <w:iCs/>
                <w:noProof/>
              </w:rPr>
              <w:t>Section 23.11.03</w:t>
            </w:r>
            <w:r w:rsidR="00DB4B84" w:rsidRPr="00A255B0">
              <w:rPr>
                <w:rStyle w:val="Hyperlink"/>
                <w:rFonts w:ascii="Times New Roman" w:hAnsi="Times New Roman" w:cs="Times New Roman"/>
                <w:noProof/>
              </w:rPr>
              <w:t>. Micro-distilleries</w:t>
            </w:r>
            <w:r w:rsidR="00343E35" w:rsidRPr="00A255B0">
              <w:rPr>
                <w:rStyle w:val="Hyperlink"/>
                <w:rFonts w:ascii="Times New Roman" w:hAnsi="Times New Roman" w:cs="Times New Roman"/>
                <w:noProof/>
              </w:rPr>
              <w:t xml:space="preserve"> and micro-breweries</w:t>
            </w:r>
            <w:r w:rsidR="00DB4B84" w:rsidRPr="00A255B0">
              <w:rPr>
                <w:rStyle w:val="Hyperlink"/>
                <w:rFonts w:ascii="Times New Roman" w:hAnsi="Times New Roman" w:cs="Times New Roman"/>
                <w:noProof/>
              </w:rPr>
              <w:t>.</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_Toc141453476 \h </w:instrText>
            </w:r>
            <w:r w:rsidR="00DB4B84" w:rsidRPr="00A255B0">
              <w:rPr>
                <w:noProof/>
                <w:webHidden/>
              </w:rPr>
            </w:r>
            <w:r w:rsidR="00DB4B84" w:rsidRPr="00A255B0">
              <w:rPr>
                <w:noProof/>
                <w:webHidden/>
              </w:rPr>
              <w:fldChar w:fldCharType="separate"/>
            </w:r>
            <w:r w:rsidR="00E42E78">
              <w:rPr>
                <w:noProof/>
                <w:webHidden/>
              </w:rPr>
              <w:t>42</w:t>
            </w:r>
            <w:r w:rsidR="00DB4B84" w:rsidRPr="00A255B0">
              <w:rPr>
                <w:noProof/>
                <w:webHidden/>
              </w:rPr>
              <w:fldChar w:fldCharType="end"/>
            </w:r>
            <w:r>
              <w:rPr>
                <w:noProof/>
              </w:rPr>
              <w:fldChar w:fldCharType="end"/>
            </w:r>
          </w:ins>
        </w:p>
        <w:p w14:paraId="4251D122" w14:textId="56171A35" w:rsidR="00DB4B84" w:rsidRPr="00A255B0" w:rsidRDefault="00000000">
          <w:pPr>
            <w:pStyle w:val="TOC2"/>
            <w:tabs>
              <w:tab w:val="right" w:leader="dot" w:pos="9350"/>
            </w:tabs>
            <w:rPr>
              <w:ins w:id="131" w:author="Pope Langstaff" w:date="2024-09-27T11:56:00Z" w16du:dateUtc="2024-09-27T15:56:00Z"/>
              <w:rFonts w:eastAsiaTheme="minorEastAsia" w:cstheme="minorBidi"/>
              <w:b w:val="0"/>
              <w:bCs w:val="0"/>
              <w:noProof/>
              <w:kern w:val="2"/>
              <w:sz w:val="24"/>
              <w:szCs w:val="24"/>
              <w14:ligatures w14:val="standardContextual"/>
            </w:rPr>
          </w:pPr>
          <w:ins w:id="132" w:author="Pope Langstaff" w:date="2024-09-27T11:56:00Z" w16du:dateUtc="2024-09-27T15:56:00Z">
            <w:r>
              <w:fldChar w:fldCharType="begin"/>
            </w:r>
            <w:r>
              <w:instrText>HYPERLINK \l "_Toc141453477"</w:instrText>
            </w:r>
            <w:r>
              <w:fldChar w:fldCharType="separate"/>
            </w:r>
            <w:r w:rsidR="00DB4B84" w:rsidRPr="00A255B0">
              <w:rPr>
                <w:rStyle w:val="Hyperlink"/>
                <w:rFonts w:ascii="Times New Roman" w:hAnsi="Times New Roman" w:cs="Times New Roman"/>
                <w:b w:val="0"/>
                <w:bCs w:val="0"/>
                <w:noProof/>
              </w:rPr>
              <w:t>Section 23.12 Lodging and Recreation.</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_Toc141453477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43</w:t>
            </w:r>
            <w:r w:rsidR="00DB4B84" w:rsidRPr="00A255B0">
              <w:rPr>
                <w:b w:val="0"/>
                <w:bCs w:val="0"/>
                <w:noProof/>
                <w:webHidden/>
              </w:rPr>
              <w:fldChar w:fldCharType="end"/>
            </w:r>
            <w:r>
              <w:rPr>
                <w:b w:val="0"/>
                <w:bCs w:val="0"/>
                <w:noProof/>
              </w:rPr>
              <w:fldChar w:fldCharType="end"/>
            </w:r>
          </w:ins>
        </w:p>
        <w:p w14:paraId="57D0D034" w14:textId="1762AD5F" w:rsidR="00DB4B84" w:rsidRPr="00A255B0" w:rsidRDefault="00000000">
          <w:pPr>
            <w:pStyle w:val="TOC3"/>
            <w:tabs>
              <w:tab w:val="right" w:leader="dot" w:pos="9350"/>
            </w:tabs>
            <w:rPr>
              <w:ins w:id="133" w:author="Pope Langstaff" w:date="2024-09-27T11:56:00Z" w16du:dateUtc="2024-09-27T15:56:00Z"/>
              <w:rFonts w:eastAsiaTheme="minorEastAsia" w:cstheme="minorBidi"/>
              <w:noProof/>
              <w:kern w:val="2"/>
              <w:sz w:val="24"/>
              <w:szCs w:val="24"/>
              <w14:ligatures w14:val="standardContextual"/>
            </w:rPr>
          </w:pPr>
          <w:ins w:id="134" w:author="Pope Langstaff" w:date="2024-09-27T11:56:00Z" w16du:dateUtc="2024-09-27T15:56:00Z">
            <w:r>
              <w:fldChar w:fldCharType="begin"/>
            </w:r>
            <w:r>
              <w:instrText>HYPERLINK \l "_Toc141453478"</w:instrText>
            </w:r>
            <w:r>
              <w:fldChar w:fldCharType="separate"/>
            </w:r>
            <w:r w:rsidR="00DB4B84" w:rsidRPr="00A255B0">
              <w:rPr>
                <w:rStyle w:val="Hyperlink"/>
                <w:rFonts w:ascii="Times New Roman" w:hAnsi="Times New Roman" w:cs="Times New Roman"/>
                <w:i/>
                <w:iCs/>
                <w:noProof/>
              </w:rPr>
              <w:t>Section 23.12.01</w:t>
            </w:r>
            <w:r w:rsidR="00DB4B84" w:rsidRPr="00A255B0">
              <w:rPr>
                <w:rStyle w:val="Hyperlink"/>
                <w:rFonts w:ascii="Times New Roman" w:hAnsi="Times New Roman" w:cs="Times New Roman"/>
                <w:noProof/>
              </w:rPr>
              <w:t>. Hotel or motel.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_Toc141453478 \h </w:instrText>
            </w:r>
            <w:r w:rsidR="00DB4B84" w:rsidRPr="00A255B0">
              <w:rPr>
                <w:noProof/>
                <w:webHidden/>
              </w:rPr>
            </w:r>
            <w:r w:rsidR="00DB4B84" w:rsidRPr="00A255B0">
              <w:rPr>
                <w:noProof/>
                <w:webHidden/>
              </w:rPr>
              <w:fldChar w:fldCharType="separate"/>
            </w:r>
            <w:r w:rsidR="00E42E78">
              <w:rPr>
                <w:noProof/>
                <w:webHidden/>
              </w:rPr>
              <w:t>43</w:t>
            </w:r>
            <w:r w:rsidR="00DB4B84" w:rsidRPr="00A255B0">
              <w:rPr>
                <w:noProof/>
                <w:webHidden/>
              </w:rPr>
              <w:fldChar w:fldCharType="end"/>
            </w:r>
            <w:r>
              <w:rPr>
                <w:noProof/>
              </w:rPr>
              <w:fldChar w:fldCharType="end"/>
            </w:r>
          </w:ins>
        </w:p>
        <w:p w14:paraId="00D04658" w14:textId="3EFE48AF" w:rsidR="00DB4B84" w:rsidRPr="00A255B0" w:rsidRDefault="00000000">
          <w:pPr>
            <w:pStyle w:val="TOC3"/>
            <w:tabs>
              <w:tab w:val="right" w:leader="dot" w:pos="9350"/>
            </w:tabs>
            <w:rPr>
              <w:ins w:id="135" w:author="Pope Langstaff" w:date="2024-09-27T11:56:00Z" w16du:dateUtc="2024-09-27T15:56:00Z"/>
              <w:rFonts w:eastAsiaTheme="minorEastAsia" w:cstheme="minorBidi"/>
              <w:noProof/>
              <w:kern w:val="2"/>
              <w:sz w:val="24"/>
              <w:szCs w:val="24"/>
              <w14:ligatures w14:val="standardContextual"/>
            </w:rPr>
          </w:pPr>
          <w:ins w:id="136" w:author="Pope Langstaff" w:date="2024-09-27T11:56:00Z" w16du:dateUtc="2024-09-27T15:56:00Z">
            <w:r>
              <w:fldChar w:fldCharType="begin"/>
            </w:r>
            <w:r>
              <w:instrText>HYPERLINK \l "_Toc141453479"</w:instrText>
            </w:r>
            <w:r>
              <w:fldChar w:fldCharType="separate"/>
            </w:r>
            <w:r w:rsidR="00DB4B84" w:rsidRPr="00A255B0">
              <w:rPr>
                <w:rStyle w:val="Hyperlink"/>
                <w:rFonts w:ascii="Times New Roman" w:hAnsi="Times New Roman" w:cs="Times New Roman"/>
                <w:i/>
                <w:iCs/>
                <w:noProof/>
              </w:rPr>
              <w:t>Section 23.12.02.</w:t>
            </w:r>
            <w:r w:rsidR="00DB4B84" w:rsidRPr="00A255B0">
              <w:rPr>
                <w:rStyle w:val="Hyperlink"/>
                <w:rFonts w:ascii="Times New Roman" w:hAnsi="Times New Roman" w:cs="Times New Roman"/>
                <w:noProof/>
              </w:rPr>
              <w:t> Recreation facility, outdoor.</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_Toc141453479 \h </w:instrText>
            </w:r>
            <w:r w:rsidR="00DB4B84" w:rsidRPr="00A255B0">
              <w:rPr>
                <w:noProof/>
                <w:webHidden/>
              </w:rPr>
            </w:r>
            <w:r w:rsidR="00DB4B84" w:rsidRPr="00A255B0">
              <w:rPr>
                <w:noProof/>
                <w:webHidden/>
              </w:rPr>
              <w:fldChar w:fldCharType="separate"/>
            </w:r>
            <w:r w:rsidR="00E42E78">
              <w:rPr>
                <w:noProof/>
                <w:webHidden/>
              </w:rPr>
              <w:t>43</w:t>
            </w:r>
            <w:r w:rsidR="00DB4B84" w:rsidRPr="00A255B0">
              <w:rPr>
                <w:noProof/>
                <w:webHidden/>
              </w:rPr>
              <w:fldChar w:fldCharType="end"/>
            </w:r>
            <w:r>
              <w:rPr>
                <w:noProof/>
              </w:rPr>
              <w:fldChar w:fldCharType="end"/>
            </w:r>
          </w:ins>
        </w:p>
        <w:p w14:paraId="51273D37" w14:textId="2BE3FAB8" w:rsidR="00DB4B84" w:rsidRPr="00A255B0" w:rsidRDefault="00000000">
          <w:pPr>
            <w:pStyle w:val="TOC3"/>
            <w:tabs>
              <w:tab w:val="right" w:leader="dot" w:pos="9350"/>
            </w:tabs>
            <w:rPr>
              <w:ins w:id="137" w:author="Pope Langstaff" w:date="2024-09-27T11:56:00Z" w16du:dateUtc="2024-09-27T15:56:00Z"/>
              <w:rFonts w:eastAsiaTheme="minorEastAsia" w:cstheme="minorBidi"/>
              <w:noProof/>
              <w:kern w:val="2"/>
              <w:sz w:val="24"/>
              <w:szCs w:val="24"/>
              <w14:ligatures w14:val="standardContextual"/>
            </w:rPr>
          </w:pPr>
          <w:ins w:id="138" w:author="Pope Langstaff" w:date="2024-09-27T11:56:00Z" w16du:dateUtc="2024-09-27T15:56:00Z">
            <w:r>
              <w:fldChar w:fldCharType="begin"/>
            </w:r>
            <w:r>
              <w:instrText>HYPERLINK \l "_Toc141453480"</w:instrText>
            </w:r>
            <w:r>
              <w:fldChar w:fldCharType="separate"/>
            </w:r>
            <w:r w:rsidR="00DB4B84" w:rsidRPr="00A255B0">
              <w:rPr>
                <w:rStyle w:val="Hyperlink"/>
                <w:rFonts w:ascii="Times New Roman" w:hAnsi="Times New Roman" w:cs="Times New Roman"/>
                <w:i/>
                <w:iCs/>
                <w:noProof/>
              </w:rPr>
              <w:t>Section 23.12.03</w:t>
            </w:r>
            <w:r w:rsidR="00DB4B84" w:rsidRPr="00A255B0">
              <w:rPr>
                <w:rStyle w:val="Hyperlink"/>
                <w:rFonts w:ascii="Times New Roman" w:hAnsi="Times New Roman" w:cs="Times New Roman"/>
                <w:noProof/>
              </w:rPr>
              <w:t>. RV Park/Campground (also referred to as Travel trailer parks).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_Toc141453480 \h </w:instrText>
            </w:r>
            <w:r w:rsidR="00DB4B84" w:rsidRPr="00A255B0">
              <w:rPr>
                <w:noProof/>
                <w:webHidden/>
              </w:rPr>
            </w:r>
            <w:r w:rsidR="00DB4B84" w:rsidRPr="00A255B0">
              <w:rPr>
                <w:noProof/>
                <w:webHidden/>
              </w:rPr>
              <w:fldChar w:fldCharType="separate"/>
            </w:r>
            <w:r w:rsidR="00E42E78">
              <w:rPr>
                <w:noProof/>
                <w:webHidden/>
              </w:rPr>
              <w:t>44</w:t>
            </w:r>
            <w:r w:rsidR="00DB4B84" w:rsidRPr="00A255B0">
              <w:rPr>
                <w:noProof/>
                <w:webHidden/>
              </w:rPr>
              <w:fldChar w:fldCharType="end"/>
            </w:r>
            <w:r>
              <w:rPr>
                <w:noProof/>
              </w:rPr>
              <w:fldChar w:fldCharType="end"/>
            </w:r>
          </w:ins>
        </w:p>
        <w:p w14:paraId="69643701" w14:textId="41C92FC4" w:rsidR="00DB4B84" w:rsidRPr="00A255B0" w:rsidRDefault="00000000">
          <w:pPr>
            <w:pStyle w:val="TOC3"/>
            <w:tabs>
              <w:tab w:val="right" w:leader="dot" w:pos="9350"/>
            </w:tabs>
            <w:rPr>
              <w:ins w:id="139" w:author="Pope Langstaff" w:date="2024-09-27T11:56:00Z" w16du:dateUtc="2024-09-27T15:56:00Z"/>
              <w:rFonts w:eastAsiaTheme="minorEastAsia" w:cstheme="minorBidi"/>
              <w:noProof/>
              <w:kern w:val="2"/>
              <w:sz w:val="24"/>
              <w:szCs w:val="24"/>
              <w14:ligatures w14:val="standardContextual"/>
            </w:rPr>
          </w:pPr>
          <w:ins w:id="140" w:author="Pope Langstaff" w:date="2024-09-27T11:56:00Z" w16du:dateUtc="2024-09-27T15:56:00Z">
            <w:r>
              <w:fldChar w:fldCharType="begin"/>
            </w:r>
            <w:r>
              <w:instrText>HYPERLINK \l "_Toc141453481"</w:instrText>
            </w:r>
            <w:r>
              <w:fldChar w:fldCharType="separate"/>
            </w:r>
            <w:r w:rsidR="00DB4B84" w:rsidRPr="00A255B0">
              <w:rPr>
                <w:rStyle w:val="Hyperlink"/>
                <w:rFonts w:ascii="Times New Roman" w:hAnsi="Times New Roman" w:cs="Times New Roman"/>
                <w:i/>
                <w:iCs/>
                <w:noProof/>
              </w:rPr>
              <w:t>Section 23.12.04</w:t>
            </w:r>
            <w:r w:rsidR="00DB4B84" w:rsidRPr="00A255B0">
              <w:rPr>
                <w:rStyle w:val="Hyperlink"/>
                <w:rFonts w:ascii="Times New Roman" w:hAnsi="Times New Roman" w:cs="Times New Roman"/>
                <w:noProof/>
              </w:rPr>
              <w:t>. Theaters, Drive-in.</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_Toc141453481 \h </w:instrText>
            </w:r>
            <w:r w:rsidR="00DB4B84" w:rsidRPr="00A255B0">
              <w:rPr>
                <w:noProof/>
                <w:webHidden/>
              </w:rPr>
            </w:r>
            <w:r w:rsidR="00DB4B84" w:rsidRPr="00A255B0">
              <w:rPr>
                <w:noProof/>
                <w:webHidden/>
              </w:rPr>
              <w:fldChar w:fldCharType="separate"/>
            </w:r>
            <w:r w:rsidR="00E42E78">
              <w:rPr>
                <w:noProof/>
                <w:webHidden/>
              </w:rPr>
              <w:t>45</w:t>
            </w:r>
            <w:r w:rsidR="00DB4B84" w:rsidRPr="00A255B0">
              <w:rPr>
                <w:noProof/>
                <w:webHidden/>
              </w:rPr>
              <w:fldChar w:fldCharType="end"/>
            </w:r>
            <w:r>
              <w:rPr>
                <w:noProof/>
              </w:rPr>
              <w:fldChar w:fldCharType="end"/>
            </w:r>
          </w:ins>
        </w:p>
        <w:p w14:paraId="449F065E" w14:textId="7F783D29" w:rsidR="00DB4B84" w:rsidRPr="00A255B0" w:rsidRDefault="00000000">
          <w:pPr>
            <w:pStyle w:val="TOC2"/>
            <w:tabs>
              <w:tab w:val="right" w:leader="dot" w:pos="9350"/>
            </w:tabs>
            <w:rPr>
              <w:ins w:id="141" w:author="Pope Langstaff" w:date="2024-09-27T11:56:00Z" w16du:dateUtc="2024-09-27T15:56:00Z"/>
              <w:rFonts w:eastAsiaTheme="minorEastAsia" w:cstheme="minorBidi"/>
              <w:b w:val="0"/>
              <w:bCs w:val="0"/>
              <w:noProof/>
              <w:kern w:val="2"/>
              <w:sz w:val="24"/>
              <w:szCs w:val="24"/>
              <w14:ligatures w14:val="standardContextual"/>
            </w:rPr>
          </w:pPr>
          <w:ins w:id="142" w:author="Pope Langstaff" w:date="2024-09-27T11:56:00Z" w16du:dateUtc="2024-09-27T15:56:00Z">
            <w:r>
              <w:fldChar w:fldCharType="begin"/>
            </w:r>
            <w:r>
              <w:instrText>HYPERLINK \l "_Toc141453482"</w:instrText>
            </w:r>
            <w:r>
              <w:fldChar w:fldCharType="separate"/>
            </w:r>
            <w:r w:rsidR="00DB4B84" w:rsidRPr="00A255B0">
              <w:rPr>
                <w:rStyle w:val="Hyperlink"/>
                <w:rFonts w:ascii="Times New Roman" w:hAnsi="Times New Roman" w:cs="Times New Roman"/>
                <w:b w:val="0"/>
                <w:bCs w:val="0"/>
                <w:noProof/>
              </w:rPr>
              <w:t>Section 23.13 Office and business and professional services.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_Toc141453482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45</w:t>
            </w:r>
            <w:r w:rsidR="00DB4B84" w:rsidRPr="00A255B0">
              <w:rPr>
                <w:b w:val="0"/>
                <w:bCs w:val="0"/>
                <w:noProof/>
                <w:webHidden/>
              </w:rPr>
              <w:fldChar w:fldCharType="end"/>
            </w:r>
            <w:r>
              <w:rPr>
                <w:b w:val="0"/>
                <w:bCs w:val="0"/>
                <w:noProof/>
              </w:rPr>
              <w:fldChar w:fldCharType="end"/>
            </w:r>
          </w:ins>
        </w:p>
        <w:p w14:paraId="23C4184C" w14:textId="27A8D32C" w:rsidR="00DB4B84" w:rsidRPr="00A255B0" w:rsidRDefault="00000000">
          <w:pPr>
            <w:pStyle w:val="TOC3"/>
            <w:tabs>
              <w:tab w:val="right" w:leader="dot" w:pos="9350"/>
            </w:tabs>
            <w:rPr>
              <w:ins w:id="143" w:author="Pope Langstaff" w:date="2024-09-27T11:56:00Z" w16du:dateUtc="2024-09-27T15:56:00Z"/>
              <w:rFonts w:eastAsiaTheme="minorEastAsia" w:cstheme="minorBidi"/>
              <w:noProof/>
              <w:kern w:val="2"/>
              <w:sz w:val="24"/>
              <w:szCs w:val="24"/>
              <w14:ligatures w14:val="standardContextual"/>
            </w:rPr>
          </w:pPr>
          <w:ins w:id="144" w:author="Pope Langstaff" w:date="2024-09-27T11:56:00Z" w16du:dateUtc="2024-09-27T15:56:00Z">
            <w:r>
              <w:fldChar w:fldCharType="begin"/>
            </w:r>
            <w:r>
              <w:instrText>HYPERLINK \l "_Toc141453483"</w:instrText>
            </w:r>
            <w:r>
              <w:fldChar w:fldCharType="separate"/>
            </w:r>
            <w:r w:rsidR="00DB4B84" w:rsidRPr="00A255B0">
              <w:rPr>
                <w:rStyle w:val="Hyperlink"/>
                <w:rFonts w:ascii="Times New Roman" w:hAnsi="Times New Roman" w:cs="Times New Roman"/>
                <w:i/>
                <w:iCs/>
                <w:noProof/>
              </w:rPr>
              <w:t>Section 23.13.01</w:t>
            </w:r>
            <w:r w:rsidR="00DB4B84" w:rsidRPr="00A255B0">
              <w:rPr>
                <w:rStyle w:val="Hyperlink"/>
                <w:rFonts w:ascii="Times New Roman" w:hAnsi="Times New Roman" w:cs="Times New Roman"/>
                <w:noProof/>
              </w:rPr>
              <w:t>. Bank or Financial Institution.</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_Toc141453483 \h </w:instrText>
            </w:r>
            <w:r w:rsidR="00DB4B84" w:rsidRPr="00A255B0">
              <w:rPr>
                <w:noProof/>
                <w:webHidden/>
              </w:rPr>
            </w:r>
            <w:r w:rsidR="00DB4B84" w:rsidRPr="00A255B0">
              <w:rPr>
                <w:noProof/>
                <w:webHidden/>
              </w:rPr>
              <w:fldChar w:fldCharType="separate"/>
            </w:r>
            <w:r w:rsidR="00E42E78">
              <w:rPr>
                <w:noProof/>
                <w:webHidden/>
              </w:rPr>
              <w:t>45</w:t>
            </w:r>
            <w:r w:rsidR="00DB4B84" w:rsidRPr="00A255B0">
              <w:rPr>
                <w:noProof/>
                <w:webHidden/>
              </w:rPr>
              <w:fldChar w:fldCharType="end"/>
            </w:r>
            <w:r>
              <w:rPr>
                <w:noProof/>
              </w:rPr>
              <w:fldChar w:fldCharType="end"/>
            </w:r>
          </w:ins>
        </w:p>
        <w:p w14:paraId="34E4CE69" w14:textId="076E52CE" w:rsidR="00DB4B84" w:rsidRPr="00A255B0" w:rsidRDefault="00000000">
          <w:pPr>
            <w:pStyle w:val="TOC3"/>
            <w:tabs>
              <w:tab w:val="right" w:leader="dot" w:pos="9350"/>
            </w:tabs>
            <w:rPr>
              <w:ins w:id="145" w:author="Pope Langstaff" w:date="2024-09-27T11:56:00Z" w16du:dateUtc="2024-09-27T15:56:00Z"/>
              <w:rFonts w:eastAsiaTheme="minorEastAsia" w:cstheme="minorBidi"/>
              <w:noProof/>
              <w:kern w:val="2"/>
              <w:sz w:val="24"/>
              <w:szCs w:val="24"/>
              <w14:ligatures w14:val="standardContextual"/>
            </w:rPr>
          </w:pPr>
          <w:ins w:id="146" w:author="Pope Langstaff" w:date="2024-09-27T11:56:00Z" w16du:dateUtc="2024-09-27T15:56:00Z">
            <w:r>
              <w:fldChar w:fldCharType="begin"/>
            </w:r>
            <w:r>
              <w:instrText>HYPERLINK \l "_Toc141453484"</w:instrText>
            </w:r>
            <w:r>
              <w:fldChar w:fldCharType="separate"/>
            </w:r>
            <w:r w:rsidR="00DB4B84" w:rsidRPr="00A255B0">
              <w:rPr>
                <w:rStyle w:val="Hyperlink"/>
                <w:rFonts w:ascii="Times New Roman" w:hAnsi="Times New Roman" w:cs="Times New Roman"/>
                <w:i/>
                <w:iCs/>
                <w:noProof/>
              </w:rPr>
              <w:t>Section 23.13.02</w:t>
            </w:r>
            <w:r w:rsidR="00DB4B84" w:rsidRPr="00A255B0">
              <w:rPr>
                <w:rStyle w:val="Hyperlink"/>
                <w:rFonts w:ascii="Times New Roman" w:hAnsi="Times New Roman" w:cs="Times New Roman"/>
                <w:noProof/>
              </w:rPr>
              <w:t>. Contractors Office.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_Toc141453484 \h </w:instrText>
            </w:r>
            <w:r w:rsidR="00DB4B84" w:rsidRPr="00A255B0">
              <w:rPr>
                <w:noProof/>
                <w:webHidden/>
              </w:rPr>
            </w:r>
            <w:r w:rsidR="00DB4B84" w:rsidRPr="00A255B0">
              <w:rPr>
                <w:noProof/>
                <w:webHidden/>
              </w:rPr>
              <w:fldChar w:fldCharType="separate"/>
            </w:r>
            <w:r w:rsidR="00E42E78">
              <w:rPr>
                <w:noProof/>
                <w:webHidden/>
              </w:rPr>
              <w:t>46</w:t>
            </w:r>
            <w:r w:rsidR="00DB4B84" w:rsidRPr="00A255B0">
              <w:rPr>
                <w:noProof/>
                <w:webHidden/>
              </w:rPr>
              <w:fldChar w:fldCharType="end"/>
            </w:r>
            <w:r>
              <w:rPr>
                <w:noProof/>
              </w:rPr>
              <w:fldChar w:fldCharType="end"/>
            </w:r>
          </w:ins>
        </w:p>
        <w:p w14:paraId="48CF71D4" w14:textId="65F82F4C" w:rsidR="00DB4B84" w:rsidRPr="00A255B0" w:rsidRDefault="00000000">
          <w:pPr>
            <w:pStyle w:val="TOC3"/>
            <w:tabs>
              <w:tab w:val="right" w:leader="dot" w:pos="9350"/>
            </w:tabs>
            <w:rPr>
              <w:ins w:id="147" w:author="Pope Langstaff" w:date="2024-09-27T11:56:00Z" w16du:dateUtc="2024-09-27T15:56:00Z"/>
              <w:rFonts w:eastAsiaTheme="minorEastAsia" w:cstheme="minorBidi"/>
              <w:noProof/>
              <w:kern w:val="2"/>
              <w:sz w:val="24"/>
              <w:szCs w:val="24"/>
              <w14:ligatures w14:val="standardContextual"/>
            </w:rPr>
          </w:pPr>
          <w:ins w:id="148" w:author="Pope Langstaff" w:date="2024-09-27T11:56:00Z" w16du:dateUtc="2024-09-27T15:56:00Z">
            <w:r>
              <w:fldChar w:fldCharType="begin"/>
            </w:r>
            <w:r>
              <w:instrText>HYPERLINK \l "_Toc141453485"</w:instrText>
            </w:r>
            <w:r>
              <w:fldChar w:fldCharType="separate"/>
            </w:r>
            <w:r w:rsidR="00DB4B84" w:rsidRPr="00A255B0">
              <w:rPr>
                <w:rStyle w:val="Hyperlink"/>
                <w:rFonts w:ascii="Times New Roman" w:hAnsi="Times New Roman" w:cs="Times New Roman"/>
                <w:i/>
                <w:iCs/>
                <w:noProof/>
              </w:rPr>
              <w:t>Section 23.13.03</w:t>
            </w:r>
            <w:r w:rsidR="00DB4B84" w:rsidRPr="00A255B0">
              <w:rPr>
                <w:rStyle w:val="Hyperlink"/>
                <w:rFonts w:ascii="Times New Roman" w:hAnsi="Times New Roman" w:cs="Times New Roman"/>
                <w:noProof/>
              </w:rPr>
              <w:t>. Professional Office.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_Toc141453485 \h </w:instrText>
            </w:r>
            <w:r w:rsidR="00DB4B84" w:rsidRPr="00A255B0">
              <w:rPr>
                <w:noProof/>
                <w:webHidden/>
              </w:rPr>
            </w:r>
            <w:r w:rsidR="00DB4B84" w:rsidRPr="00A255B0">
              <w:rPr>
                <w:noProof/>
                <w:webHidden/>
              </w:rPr>
              <w:fldChar w:fldCharType="separate"/>
            </w:r>
            <w:r w:rsidR="00E42E78">
              <w:rPr>
                <w:noProof/>
                <w:webHidden/>
              </w:rPr>
              <w:t>46</w:t>
            </w:r>
            <w:r w:rsidR="00DB4B84" w:rsidRPr="00A255B0">
              <w:rPr>
                <w:noProof/>
                <w:webHidden/>
              </w:rPr>
              <w:fldChar w:fldCharType="end"/>
            </w:r>
            <w:r>
              <w:rPr>
                <w:noProof/>
              </w:rPr>
              <w:fldChar w:fldCharType="end"/>
            </w:r>
          </w:ins>
        </w:p>
        <w:p w14:paraId="594EAA21" w14:textId="67EEB8EC" w:rsidR="00DB4B84" w:rsidRPr="00A255B0" w:rsidRDefault="00000000">
          <w:pPr>
            <w:pStyle w:val="TOC2"/>
            <w:tabs>
              <w:tab w:val="right" w:leader="dot" w:pos="9350"/>
            </w:tabs>
            <w:rPr>
              <w:ins w:id="149" w:author="Pope Langstaff" w:date="2024-09-27T11:56:00Z" w16du:dateUtc="2024-09-27T15:56:00Z"/>
              <w:rFonts w:eastAsiaTheme="minorEastAsia" w:cstheme="minorBidi"/>
              <w:b w:val="0"/>
              <w:bCs w:val="0"/>
              <w:noProof/>
              <w:kern w:val="2"/>
              <w:sz w:val="24"/>
              <w:szCs w:val="24"/>
              <w14:ligatures w14:val="standardContextual"/>
            </w:rPr>
          </w:pPr>
          <w:ins w:id="150" w:author="Pope Langstaff" w:date="2024-09-27T11:56:00Z" w16du:dateUtc="2024-09-27T15:56:00Z">
            <w:r>
              <w:fldChar w:fldCharType="begin"/>
            </w:r>
            <w:r>
              <w:instrText>HYPERLINK \l "_Toc141453486"</w:instrText>
            </w:r>
            <w:r>
              <w:fldChar w:fldCharType="separate"/>
            </w:r>
            <w:r w:rsidR="00DB4B84" w:rsidRPr="00A255B0">
              <w:rPr>
                <w:rStyle w:val="Hyperlink"/>
                <w:rFonts w:ascii="Times New Roman" w:hAnsi="Times New Roman" w:cs="Times New Roman"/>
                <w:b w:val="0"/>
                <w:bCs w:val="0"/>
                <w:noProof/>
              </w:rPr>
              <w:t>Section 23.14 Personal Services.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_Toc141453486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46</w:t>
            </w:r>
            <w:r w:rsidR="00DB4B84" w:rsidRPr="00A255B0">
              <w:rPr>
                <w:b w:val="0"/>
                <w:bCs w:val="0"/>
                <w:noProof/>
                <w:webHidden/>
              </w:rPr>
              <w:fldChar w:fldCharType="end"/>
            </w:r>
            <w:r>
              <w:rPr>
                <w:b w:val="0"/>
                <w:bCs w:val="0"/>
                <w:noProof/>
              </w:rPr>
              <w:fldChar w:fldCharType="end"/>
            </w:r>
          </w:ins>
        </w:p>
        <w:p w14:paraId="39E1A535" w14:textId="456A7CD0" w:rsidR="00DB4B84" w:rsidRPr="00A255B0" w:rsidRDefault="00000000">
          <w:pPr>
            <w:pStyle w:val="TOC3"/>
            <w:tabs>
              <w:tab w:val="right" w:leader="dot" w:pos="9350"/>
            </w:tabs>
            <w:rPr>
              <w:ins w:id="151" w:author="Pope Langstaff" w:date="2024-09-27T11:56:00Z" w16du:dateUtc="2024-09-27T15:56:00Z"/>
              <w:rFonts w:eastAsiaTheme="minorEastAsia" w:cstheme="minorBidi"/>
              <w:noProof/>
              <w:kern w:val="2"/>
              <w:sz w:val="24"/>
              <w:szCs w:val="24"/>
              <w14:ligatures w14:val="standardContextual"/>
            </w:rPr>
          </w:pPr>
          <w:ins w:id="152" w:author="Pope Langstaff" w:date="2024-09-27T11:56:00Z" w16du:dateUtc="2024-09-27T15:56:00Z">
            <w:r>
              <w:fldChar w:fldCharType="begin"/>
            </w:r>
            <w:r>
              <w:instrText>HYPERLINK \l "_Toc141453487"</w:instrText>
            </w:r>
            <w:r>
              <w:fldChar w:fldCharType="separate"/>
            </w:r>
            <w:r w:rsidR="00DB4B84" w:rsidRPr="00A255B0">
              <w:rPr>
                <w:rStyle w:val="Hyperlink"/>
                <w:rFonts w:ascii="Times New Roman" w:hAnsi="Times New Roman" w:cs="Times New Roman"/>
                <w:i/>
                <w:iCs/>
                <w:noProof/>
              </w:rPr>
              <w:t>Section 23.14.01</w:t>
            </w:r>
            <w:r w:rsidR="00DB4B84" w:rsidRPr="00A255B0">
              <w:rPr>
                <w:rStyle w:val="Hyperlink"/>
                <w:rFonts w:ascii="Times New Roman" w:hAnsi="Times New Roman" w:cs="Times New Roman"/>
                <w:noProof/>
              </w:rPr>
              <w:t>. Personal Services.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_Toc141453487 \h </w:instrText>
            </w:r>
            <w:r w:rsidR="00DB4B84" w:rsidRPr="00A255B0">
              <w:rPr>
                <w:noProof/>
                <w:webHidden/>
              </w:rPr>
            </w:r>
            <w:r w:rsidR="00DB4B84" w:rsidRPr="00A255B0">
              <w:rPr>
                <w:noProof/>
                <w:webHidden/>
              </w:rPr>
              <w:fldChar w:fldCharType="separate"/>
            </w:r>
            <w:r w:rsidR="00E42E78">
              <w:rPr>
                <w:noProof/>
                <w:webHidden/>
              </w:rPr>
              <w:t>46</w:t>
            </w:r>
            <w:r w:rsidR="00DB4B84" w:rsidRPr="00A255B0">
              <w:rPr>
                <w:noProof/>
                <w:webHidden/>
              </w:rPr>
              <w:fldChar w:fldCharType="end"/>
            </w:r>
            <w:r>
              <w:rPr>
                <w:noProof/>
              </w:rPr>
              <w:fldChar w:fldCharType="end"/>
            </w:r>
          </w:ins>
        </w:p>
        <w:p w14:paraId="208BA757" w14:textId="26CB5966" w:rsidR="00DB4B84" w:rsidRPr="00A255B0" w:rsidRDefault="00000000">
          <w:pPr>
            <w:pStyle w:val="TOC2"/>
            <w:tabs>
              <w:tab w:val="right" w:leader="dot" w:pos="9350"/>
            </w:tabs>
            <w:rPr>
              <w:ins w:id="153" w:author="Pope Langstaff" w:date="2024-09-27T11:56:00Z" w16du:dateUtc="2024-09-27T15:56:00Z"/>
              <w:rFonts w:eastAsiaTheme="minorEastAsia" w:cstheme="minorBidi"/>
              <w:b w:val="0"/>
              <w:bCs w:val="0"/>
              <w:noProof/>
              <w:kern w:val="2"/>
              <w:sz w:val="24"/>
              <w:szCs w:val="24"/>
              <w14:ligatures w14:val="standardContextual"/>
            </w:rPr>
          </w:pPr>
          <w:ins w:id="154" w:author="Pope Langstaff" w:date="2024-09-27T11:56:00Z" w16du:dateUtc="2024-09-27T15:56:00Z">
            <w:r>
              <w:fldChar w:fldCharType="begin"/>
            </w:r>
            <w:r>
              <w:instrText>HYPERLINK \l "_Toc141453488"</w:instrText>
            </w:r>
            <w:r>
              <w:fldChar w:fldCharType="separate"/>
            </w:r>
            <w:r w:rsidR="00DB4B84" w:rsidRPr="00A255B0">
              <w:rPr>
                <w:rStyle w:val="Hyperlink"/>
                <w:rFonts w:ascii="Times New Roman" w:hAnsi="Times New Roman" w:cs="Times New Roman"/>
                <w:b w:val="0"/>
                <w:bCs w:val="0"/>
                <w:noProof/>
              </w:rPr>
              <w:t>Section 23.15 Restaurant and Eating Establishments.</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_Toc141453488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46</w:t>
            </w:r>
            <w:r w:rsidR="00DB4B84" w:rsidRPr="00A255B0">
              <w:rPr>
                <w:b w:val="0"/>
                <w:bCs w:val="0"/>
                <w:noProof/>
                <w:webHidden/>
              </w:rPr>
              <w:fldChar w:fldCharType="end"/>
            </w:r>
            <w:r>
              <w:rPr>
                <w:b w:val="0"/>
                <w:bCs w:val="0"/>
                <w:noProof/>
              </w:rPr>
              <w:fldChar w:fldCharType="end"/>
            </w:r>
          </w:ins>
        </w:p>
        <w:p w14:paraId="289F7A37" w14:textId="1DAC2B0F" w:rsidR="00DB4B84" w:rsidRPr="00A255B0" w:rsidRDefault="00000000">
          <w:pPr>
            <w:pStyle w:val="TOC3"/>
            <w:tabs>
              <w:tab w:val="right" w:leader="dot" w:pos="9350"/>
            </w:tabs>
            <w:rPr>
              <w:ins w:id="155" w:author="Pope Langstaff" w:date="2024-09-27T11:56:00Z" w16du:dateUtc="2024-09-27T15:56:00Z"/>
              <w:rFonts w:eastAsiaTheme="minorEastAsia" w:cstheme="minorBidi"/>
              <w:noProof/>
              <w:kern w:val="2"/>
              <w:sz w:val="24"/>
              <w:szCs w:val="24"/>
              <w14:ligatures w14:val="standardContextual"/>
            </w:rPr>
          </w:pPr>
          <w:ins w:id="156" w:author="Pope Langstaff" w:date="2024-09-27T11:56:00Z" w16du:dateUtc="2024-09-27T15:56:00Z">
            <w:r>
              <w:fldChar w:fldCharType="begin"/>
            </w:r>
            <w:r>
              <w:instrText>HYPERLINK \l "_Toc141453489"</w:instrText>
            </w:r>
            <w:r>
              <w:fldChar w:fldCharType="separate"/>
            </w:r>
            <w:r w:rsidR="00DB4B84" w:rsidRPr="00A255B0">
              <w:rPr>
                <w:rStyle w:val="Hyperlink"/>
                <w:rFonts w:ascii="Times New Roman" w:hAnsi="Times New Roman" w:cs="Times New Roman"/>
                <w:i/>
                <w:iCs/>
                <w:noProof/>
              </w:rPr>
              <w:t>Section 23.15.01</w:t>
            </w:r>
            <w:r w:rsidR="00DB4B84" w:rsidRPr="00A255B0">
              <w:rPr>
                <w:rStyle w:val="Hyperlink"/>
                <w:rFonts w:ascii="Times New Roman" w:hAnsi="Times New Roman" w:cs="Times New Roman"/>
                <w:noProof/>
              </w:rPr>
              <w:t>. </w:t>
            </w:r>
            <w:r w:rsidR="00764F45" w:rsidRPr="00A255B0">
              <w:rPr>
                <w:rStyle w:val="Hyperlink"/>
                <w:rFonts w:ascii="Times New Roman" w:hAnsi="Times New Roman" w:cs="Times New Roman"/>
                <w:noProof/>
              </w:rPr>
              <w:t xml:space="preserve">Drive-in Restaurant </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_Toc141453489 \h </w:instrText>
            </w:r>
            <w:r w:rsidR="00DB4B84" w:rsidRPr="00A255B0">
              <w:rPr>
                <w:noProof/>
                <w:webHidden/>
              </w:rPr>
            </w:r>
            <w:r w:rsidR="00DB4B84" w:rsidRPr="00A255B0">
              <w:rPr>
                <w:noProof/>
                <w:webHidden/>
              </w:rPr>
              <w:fldChar w:fldCharType="separate"/>
            </w:r>
            <w:r w:rsidR="00E42E78">
              <w:rPr>
                <w:noProof/>
                <w:webHidden/>
              </w:rPr>
              <w:t>46</w:t>
            </w:r>
            <w:r w:rsidR="00DB4B84" w:rsidRPr="00A255B0">
              <w:rPr>
                <w:noProof/>
                <w:webHidden/>
              </w:rPr>
              <w:fldChar w:fldCharType="end"/>
            </w:r>
            <w:r>
              <w:rPr>
                <w:noProof/>
              </w:rPr>
              <w:fldChar w:fldCharType="end"/>
            </w:r>
          </w:ins>
        </w:p>
        <w:p w14:paraId="09206002" w14:textId="24268665" w:rsidR="00DB4B84" w:rsidRPr="00A255B0" w:rsidRDefault="00000000">
          <w:pPr>
            <w:pStyle w:val="TOC3"/>
            <w:tabs>
              <w:tab w:val="right" w:leader="dot" w:pos="9350"/>
            </w:tabs>
            <w:rPr>
              <w:ins w:id="157" w:author="Pope Langstaff" w:date="2024-09-27T11:56:00Z" w16du:dateUtc="2024-09-27T15:56:00Z"/>
              <w:rFonts w:eastAsiaTheme="minorEastAsia" w:cstheme="minorBidi"/>
              <w:noProof/>
              <w:kern w:val="2"/>
              <w:sz w:val="24"/>
              <w:szCs w:val="24"/>
              <w14:ligatures w14:val="standardContextual"/>
            </w:rPr>
          </w:pPr>
          <w:ins w:id="158" w:author="Pope Langstaff" w:date="2024-09-27T11:56:00Z" w16du:dateUtc="2024-09-27T15:56:00Z">
            <w:r>
              <w:fldChar w:fldCharType="begin"/>
            </w:r>
            <w:r>
              <w:instrText>HYPERLINK \l "_Toc141453490"</w:instrText>
            </w:r>
            <w:r>
              <w:fldChar w:fldCharType="separate"/>
            </w:r>
            <w:r w:rsidR="00DB4B84" w:rsidRPr="00A255B0">
              <w:rPr>
                <w:rStyle w:val="Hyperlink"/>
                <w:rFonts w:ascii="Times New Roman" w:hAnsi="Times New Roman" w:cs="Times New Roman"/>
                <w:i/>
                <w:iCs/>
                <w:noProof/>
              </w:rPr>
              <w:t>Section 23.15.02</w:t>
            </w:r>
            <w:r w:rsidR="00DB4B84" w:rsidRPr="00A255B0">
              <w:rPr>
                <w:rStyle w:val="Hyperlink"/>
                <w:rFonts w:ascii="Times New Roman" w:hAnsi="Times New Roman" w:cs="Times New Roman"/>
                <w:noProof/>
              </w:rPr>
              <w:t>. Mobile Food Sales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_Toc141453490 \h </w:instrText>
            </w:r>
            <w:r w:rsidR="00DB4B84" w:rsidRPr="00A255B0">
              <w:rPr>
                <w:noProof/>
                <w:webHidden/>
              </w:rPr>
            </w:r>
            <w:r w:rsidR="00DB4B84" w:rsidRPr="00A255B0">
              <w:rPr>
                <w:noProof/>
                <w:webHidden/>
              </w:rPr>
              <w:fldChar w:fldCharType="separate"/>
            </w:r>
            <w:r w:rsidR="00E42E78">
              <w:rPr>
                <w:noProof/>
                <w:webHidden/>
              </w:rPr>
              <w:t>46</w:t>
            </w:r>
            <w:r w:rsidR="00DB4B84" w:rsidRPr="00A255B0">
              <w:rPr>
                <w:noProof/>
                <w:webHidden/>
              </w:rPr>
              <w:fldChar w:fldCharType="end"/>
            </w:r>
            <w:r>
              <w:rPr>
                <w:noProof/>
              </w:rPr>
              <w:fldChar w:fldCharType="end"/>
            </w:r>
          </w:ins>
        </w:p>
        <w:p w14:paraId="3A0FDFE7" w14:textId="6321374B" w:rsidR="00DB4B84" w:rsidRPr="00A255B0" w:rsidRDefault="00000000">
          <w:pPr>
            <w:pStyle w:val="TOC3"/>
            <w:tabs>
              <w:tab w:val="right" w:leader="dot" w:pos="9350"/>
            </w:tabs>
            <w:rPr>
              <w:ins w:id="159" w:author="Pope Langstaff" w:date="2024-09-27T11:56:00Z" w16du:dateUtc="2024-09-27T15:56:00Z"/>
              <w:rFonts w:eastAsiaTheme="minorEastAsia" w:cstheme="minorBidi"/>
              <w:noProof/>
              <w:kern w:val="2"/>
              <w:sz w:val="24"/>
              <w:szCs w:val="24"/>
              <w14:ligatures w14:val="standardContextual"/>
            </w:rPr>
          </w:pPr>
          <w:ins w:id="160" w:author="Pope Langstaff" w:date="2024-09-27T11:56:00Z" w16du:dateUtc="2024-09-27T15:56:00Z">
            <w:r>
              <w:fldChar w:fldCharType="begin"/>
            </w:r>
            <w:r>
              <w:instrText>HYPERLINK \l "_Toc141453491"</w:instrText>
            </w:r>
            <w:r>
              <w:fldChar w:fldCharType="separate"/>
            </w:r>
            <w:r w:rsidR="00DB4B84" w:rsidRPr="00A255B0">
              <w:rPr>
                <w:rStyle w:val="Hyperlink"/>
                <w:rFonts w:ascii="Times New Roman" w:hAnsi="Times New Roman" w:cs="Times New Roman"/>
                <w:i/>
                <w:iCs/>
                <w:noProof/>
              </w:rPr>
              <w:t>Section 23.15.03</w:t>
            </w:r>
            <w:r w:rsidR="00DB4B84" w:rsidRPr="00A255B0">
              <w:rPr>
                <w:rStyle w:val="Hyperlink"/>
                <w:rFonts w:ascii="Times New Roman" w:hAnsi="Times New Roman" w:cs="Times New Roman"/>
                <w:noProof/>
              </w:rPr>
              <w:t>. Restaurant with Alcohol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_Toc141453491 \h </w:instrText>
            </w:r>
            <w:r w:rsidR="00DB4B84" w:rsidRPr="00A255B0">
              <w:rPr>
                <w:noProof/>
                <w:webHidden/>
              </w:rPr>
            </w:r>
            <w:r w:rsidR="00DB4B84" w:rsidRPr="00A255B0">
              <w:rPr>
                <w:noProof/>
                <w:webHidden/>
              </w:rPr>
              <w:fldChar w:fldCharType="separate"/>
            </w:r>
            <w:r w:rsidR="00E42E78">
              <w:rPr>
                <w:noProof/>
                <w:webHidden/>
              </w:rPr>
              <w:t>47</w:t>
            </w:r>
            <w:r w:rsidR="00DB4B84" w:rsidRPr="00A255B0">
              <w:rPr>
                <w:noProof/>
                <w:webHidden/>
              </w:rPr>
              <w:fldChar w:fldCharType="end"/>
            </w:r>
            <w:r>
              <w:rPr>
                <w:noProof/>
              </w:rPr>
              <w:fldChar w:fldCharType="end"/>
            </w:r>
          </w:ins>
        </w:p>
        <w:p w14:paraId="0E0D7D15" w14:textId="69DE282E" w:rsidR="00DB4B84" w:rsidRPr="00A255B0" w:rsidRDefault="00000000">
          <w:pPr>
            <w:pStyle w:val="TOC3"/>
            <w:tabs>
              <w:tab w:val="right" w:leader="dot" w:pos="9350"/>
            </w:tabs>
            <w:rPr>
              <w:ins w:id="161" w:author="Pope Langstaff" w:date="2024-09-27T11:56:00Z" w16du:dateUtc="2024-09-27T15:56:00Z"/>
              <w:rFonts w:eastAsiaTheme="minorEastAsia" w:cstheme="minorBidi"/>
              <w:noProof/>
              <w:kern w:val="2"/>
              <w:sz w:val="24"/>
              <w:szCs w:val="24"/>
              <w14:ligatures w14:val="standardContextual"/>
            </w:rPr>
          </w:pPr>
          <w:ins w:id="162" w:author="Pope Langstaff" w:date="2024-09-27T11:56:00Z" w16du:dateUtc="2024-09-27T15:56:00Z">
            <w:r>
              <w:fldChar w:fldCharType="begin"/>
            </w:r>
            <w:r>
              <w:instrText>HYPERLINK \l "_Toc141453492"</w:instrText>
            </w:r>
            <w:r>
              <w:fldChar w:fldCharType="separate"/>
            </w:r>
            <w:r w:rsidR="00DB4B84" w:rsidRPr="00A255B0">
              <w:rPr>
                <w:rStyle w:val="Hyperlink"/>
                <w:rFonts w:ascii="Times New Roman" w:hAnsi="Times New Roman" w:cs="Times New Roman"/>
                <w:i/>
                <w:iCs/>
                <w:noProof/>
              </w:rPr>
              <w:t>Section 23.15.04</w:t>
            </w:r>
            <w:r w:rsidR="00DB4B84" w:rsidRPr="00A255B0">
              <w:rPr>
                <w:rStyle w:val="Hyperlink"/>
                <w:rFonts w:ascii="Times New Roman" w:hAnsi="Times New Roman" w:cs="Times New Roman"/>
                <w:noProof/>
              </w:rPr>
              <w:t>. Restaurant without Alcohol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_Toc141453492 \h </w:instrText>
            </w:r>
            <w:r w:rsidR="00DB4B84" w:rsidRPr="00A255B0">
              <w:rPr>
                <w:noProof/>
                <w:webHidden/>
              </w:rPr>
            </w:r>
            <w:r w:rsidR="00DB4B84" w:rsidRPr="00A255B0">
              <w:rPr>
                <w:noProof/>
                <w:webHidden/>
              </w:rPr>
              <w:fldChar w:fldCharType="separate"/>
            </w:r>
            <w:r w:rsidR="00E42E78">
              <w:rPr>
                <w:noProof/>
                <w:webHidden/>
              </w:rPr>
              <w:t>48</w:t>
            </w:r>
            <w:r w:rsidR="00DB4B84" w:rsidRPr="00A255B0">
              <w:rPr>
                <w:noProof/>
                <w:webHidden/>
              </w:rPr>
              <w:fldChar w:fldCharType="end"/>
            </w:r>
            <w:r>
              <w:rPr>
                <w:noProof/>
              </w:rPr>
              <w:fldChar w:fldCharType="end"/>
            </w:r>
          </w:ins>
        </w:p>
        <w:p w14:paraId="36845224" w14:textId="5CDE8538" w:rsidR="00DB4B84" w:rsidRPr="00A255B0" w:rsidRDefault="00000000">
          <w:pPr>
            <w:pStyle w:val="TOC2"/>
            <w:tabs>
              <w:tab w:val="right" w:leader="dot" w:pos="9350"/>
            </w:tabs>
            <w:rPr>
              <w:ins w:id="163" w:author="Pope Langstaff" w:date="2024-09-27T11:56:00Z" w16du:dateUtc="2024-09-27T15:56:00Z"/>
              <w:rFonts w:eastAsiaTheme="minorEastAsia" w:cstheme="minorBidi"/>
              <w:b w:val="0"/>
              <w:bCs w:val="0"/>
              <w:noProof/>
              <w:kern w:val="2"/>
              <w:sz w:val="24"/>
              <w:szCs w:val="24"/>
              <w14:ligatures w14:val="standardContextual"/>
            </w:rPr>
          </w:pPr>
          <w:ins w:id="164" w:author="Pope Langstaff" w:date="2024-09-27T11:56:00Z" w16du:dateUtc="2024-09-27T15:56:00Z">
            <w:r>
              <w:fldChar w:fldCharType="begin"/>
            </w:r>
            <w:r>
              <w:instrText>HYPERLINK \l "_Toc141453493"</w:instrText>
            </w:r>
            <w:r>
              <w:fldChar w:fldCharType="separate"/>
            </w:r>
            <w:r w:rsidR="00DB4B84" w:rsidRPr="00A255B0">
              <w:rPr>
                <w:rStyle w:val="Hyperlink"/>
                <w:rFonts w:ascii="Times New Roman" w:hAnsi="Times New Roman" w:cs="Times New Roman"/>
                <w:b w:val="0"/>
                <w:bCs w:val="0"/>
                <w:noProof/>
              </w:rPr>
              <w:t>Section 23.16 Retail Sales and Service.</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_Toc141453493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48</w:t>
            </w:r>
            <w:r w:rsidR="00DB4B84" w:rsidRPr="00A255B0">
              <w:rPr>
                <w:b w:val="0"/>
                <w:bCs w:val="0"/>
                <w:noProof/>
                <w:webHidden/>
              </w:rPr>
              <w:fldChar w:fldCharType="end"/>
            </w:r>
            <w:r>
              <w:rPr>
                <w:b w:val="0"/>
                <w:bCs w:val="0"/>
                <w:noProof/>
              </w:rPr>
              <w:fldChar w:fldCharType="end"/>
            </w:r>
          </w:ins>
        </w:p>
        <w:p w14:paraId="0D4FFBCF" w14:textId="06E6CFC0" w:rsidR="00DB4B84" w:rsidRPr="00A255B0" w:rsidRDefault="00000000">
          <w:pPr>
            <w:pStyle w:val="TOC3"/>
            <w:tabs>
              <w:tab w:val="right" w:leader="dot" w:pos="9350"/>
            </w:tabs>
            <w:rPr>
              <w:ins w:id="165" w:author="Pope Langstaff" w:date="2024-09-27T11:56:00Z" w16du:dateUtc="2024-09-27T15:56:00Z"/>
              <w:rFonts w:eastAsiaTheme="minorEastAsia" w:cstheme="minorBidi"/>
              <w:noProof/>
              <w:kern w:val="2"/>
              <w:sz w:val="24"/>
              <w:szCs w:val="24"/>
              <w14:ligatures w14:val="standardContextual"/>
            </w:rPr>
          </w:pPr>
          <w:ins w:id="166" w:author="Pope Langstaff" w:date="2024-09-27T11:56:00Z" w16du:dateUtc="2024-09-27T15:56:00Z">
            <w:r>
              <w:fldChar w:fldCharType="begin"/>
            </w:r>
            <w:r>
              <w:instrText>HYPERLINK \l "_Toc141453494"</w:instrText>
            </w:r>
            <w:r>
              <w:fldChar w:fldCharType="separate"/>
            </w:r>
            <w:r w:rsidR="00DB4B84" w:rsidRPr="00A255B0">
              <w:rPr>
                <w:rStyle w:val="Hyperlink"/>
                <w:rFonts w:ascii="Times New Roman" w:hAnsi="Times New Roman" w:cs="Times New Roman"/>
                <w:i/>
                <w:iCs/>
                <w:noProof/>
              </w:rPr>
              <w:t>Section 23.16.01</w:t>
            </w:r>
            <w:r w:rsidR="00DB4B84" w:rsidRPr="00A255B0">
              <w:rPr>
                <w:rStyle w:val="Hyperlink"/>
                <w:rFonts w:ascii="Times New Roman" w:hAnsi="Times New Roman" w:cs="Times New Roman"/>
                <w:noProof/>
              </w:rPr>
              <w:t>. Auction House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_Toc141453494 \h </w:instrText>
            </w:r>
            <w:r w:rsidR="00DB4B84" w:rsidRPr="00A255B0">
              <w:rPr>
                <w:noProof/>
                <w:webHidden/>
              </w:rPr>
            </w:r>
            <w:r w:rsidR="00DB4B84" w:rsidRPr="00A255B0">
              <w:rPr>
                <w:noProof/>
                <w:webHidden/>
              </w:rPr>
              <w:fldChar w:fldCharType="separate"/>
            </w:r>
            <w:r w:rsidR="00E42E78">
              <w:rPr>
                <w:noProof/>
                <w:webHidden/>
              </w:rPr>
              <w:t>48</w:t>
            </w:r>
            <w:r w:rsidR="00DB4B84" w:rsidRPr="00A255B0">
              <w:rPr>
                <w:noProof/>
                <w:webHidden/>
              </w:rPr>
              <w:fldChar w:fldCharType="end"/>
            </w:r>
            <w:r>
              <w:rPr>
                <w:noProof/>
              </w:rPr>
              <w:fldChar w:fldCharType="end"/>
            </w:r>
          </w:ins>
        </w:p>
        <w:p w14:paraId="507BE7AD" w14:textId="6416BF84" w:rsidR="00DB4B84" w:rsidRPr="00A255B0" w:rsidRDefault="00000000">
          <w:pPr>
            <w:pStyle w:val="TOC3"/>
            <w:tabs>
              <w:tab w:val="right" w:leader="dot" w:pos="9350"/>
            </w:tabs>
            <w:rPr>
              <w:ins w:id="167" w:author="Pope Langstaff" w:date="2024-09-27T11:56:00Z" w16du:dateUtc="2024-09-27T15:56:00Z"/>
              <w:rFonts w:eastAsiaTheme="minorEastAsia" w:cstheme="minorBidi"/>
              <w:noProof/>
              <w:kern w:val="2"/>
              <w:sz w:val="24"/>
              <w:szCs w:val="24"/>
              <w14:ligatures w14:val="standardContextual"/>
            </w:rPr>
          </w:pPr>
          <w:ins w:id="168" w:author="Pope Langstaff" w:date="2024-09-27T11:56:00Z" w16du:dateUtc="2024-09-27T15:56:00Z">
            <w:r>
              <w:fldChar w:fldCharType="begin"/>
            </w:r>
            <w:r>
              <w:instrText>HYPERLINK \l "_Toc141453495"</w:instrText>
            </w:r>
            <w:r>
              <w:fldChar w:fldCharType="separate"/>
            </w:r>
            <w:r w:rsidR="00DB4B84" w:rsidRPr="00A255B0">
              <w:rPr>
                <w:rStyle w:val="Hyperlink"/>
                <w:rFonts w:ascii="Times New Roman" w:hAnsi="Times New Roman" w:cs="Times New Roman"/>
                <w:i/>
                <w:iCs/>
                <w:noProof/>
              </w:rPr>
              <w:t>Section 23.16.02.</w:t>
            </w:r>
            <w:r w:rsidR="00DB4B84" w:rsidRPr="00A255B0">
              <w:rPr>
                <w:rStyle w:val="Hyperlink"/>
                <w:rFonts w:ascii="Times New Roman" w:hAnsi="Times New Roman" w:cs="Times New Roman"/>
                <w:noProof/>
              </w:rPr>
              <w:t xml:space="preserve"> Antique Store in Historic Districts.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_Toc141453495 \h </w:instrText>
            </w:r>
            <w:r w:rsidR="00DB4B84" w:rsidRPr="00A255B0">
              <w:rPr>
                <w:noProof/>
                <w:webHidden/>
              </w:rPr>
            </w:r>
            <w:r w:rsidR="00DB4B84" w:rsidRPr="00A255B0">
              <w:rPr>
                <w:noProof/>
                <w:webHidden/>
              </w:rPr>
              <w:fldChar w:fldCharType="separate"/>
            </w:r>
            <w:r w:rsidR="00E42E78">
              <w:rPr>
                <w:noProof/>
                <w:webHidden/>
              </w:rPr>
              <w:t>48</w:t>
            </w:r>
            <w:r w:rsidR="00DB4B84" w:rsidRPr="00A255B0">
              <w:rPr>
                <w:noProof/>
                <w:webHidden/>
              </w:rPr>
              <w:fldChar w:fldCharType="end"/>
            </w:r>
            <w:r>
              <w:rPr>
                <w:noProof/>
              </w:rPr>
              <w:fldChar w:fldCharType="end"/>
            </w:r>
          </w:ins>
        </w:p>
        <w:p w14:paraId="3C73A985" w14:textId="336E0784" w:rsidR="00DB4B84" w:rsidRPr="00A255B0" w:rsidRDefault="00000000">
          <w:pPr>
            <w:pStyle w:val="TOC3"/>
            <w:tabs>
              <w:tab w:val="right" w:leader="dot" w:pos="9350"/>
            </w:tabs>
            <w:rPr>
              <w:ins w:id="169" w:author="Pope Langstaff" w:date="2024-09-27T11:56:00Z" w16du:dateUtc="2024-09-27T15:56:00Z"/>
              <w:rFonts w:eastAsiaTheme="minorEastAsia" w:cstheme="minorBidi"/>
              <w:noProof/>
              <w:kern w:val="2"/>
              <w:sz w:val="24"/>
              <w:szCs w:val="24"/>
              <w14:ligatures w14:val="standardContextual"/>
            </w:rPr>
          </w:pPr>
          <w:ins w:id="170" w:author="Pope Langstaff" w:date="2024-09-27T11:56:00Z" w16du:dateUtc="2024-09-27T15:56:00Z">
            <w:r>
              <w:fldChar w:fldCharType="begin"/>
            </w:r>
            <w:r>
              <w:instrText>HYPERLINK \l "_Toc141453496"</w:instrText>
            </w:r>
            <w:r>
              <w:fldChar w:fldCharType="separate"/>
            </w:r>
            <w:r w:rsidR="00DB4B84" w:rsidRPr="00A255B0">
              <w:rPr>
                <w:rStyle w:val="Hyperlink"/>
                <w:rFonts w:ascii="Times New Roman" w:hAnsi="Times New Roman" w:cs="Times New Roman"/>
                <w:i/>
                <w:iCs/>
                <w:noProof/>
              </w:rPr>
              <w:t>Section 23.16.03.</w:t>
            </w:r>
            <w:r w:rsidR="00DB4B84" w:rsidRPr="00A255B0">
              <w:rPr>
                <w:rStyle w:val="Hyperlink"/>
                <w:rFonts w:ascii="Times New Roman" w:hAnsi="Times New Roman" w:cs="Times New Roman"/>
                <w:noProof/>
              </w:rPr>
              <w:t xml:space="preserve"> Consumer Goods Establishment</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_Toc141453496 \h </w:instrText>
            </w:r>
            <w:r w:rsidR="00DB4B84" w:rsidRPr="00A255B0">
              <w:rPr>
                <w:noProof/>
                <w:webHidden/>
              </w:rPr>
            </w:r>
            <w:r w:rsidR="00DB4B84" w:rsidRPr="00A255B0">
              <w:rPr>
                <w:noProof/>
                <w:webHidden/>
              </w:rPr>
              <w:fldChar w:fldCharType="separate"/>
            </w:r>
            <w:r w:rsidR="00E42E78">
              <w:rPr>
                <w:noProof/>
                <w:webHidden/>
              </w:rPr>
              <w:t>49</w:t>
            </w:r>
            <w:r w:rsidR="00DB4B84" w:rsidRPr="00A255B0">
              <w:rPr>
                <w:noProof/>
                <w:webHidden/>
              </w:rPr>
              <w:fldChar w:fldCharType="end"/>
            </w:r>
            <w:r>
              <w:rPr>
                <w:noProof/>
              </w:rPr>
              <w:fldChar w:fldCharType="end"/>
            </w:r>
          </w:ins>
        </w:p>
        <w:p w14:paraId="3C3B2CB5" w14:textId="24886D43" w:rsidR="00DB4B84" w:rsidRPr="00A255B0" w:rsidRDefault="00000000">
          <w:pPr>
            <w:pStyle w:val="TOC3"/>
            <w:tabs>
              <w:tab w:val="right" w:leader="dot" w:pos="9350"/>
            </w:tabs>
            <w:rPr>
              <w:ins w:id="171" w:author="Pope Langstaff" w:date="2024-09-27T11:56:00Z" w16du:dateUtc="2024-09-27T15:56:00Z"/>
              <w:rFonts w:eastAsiaTheme="minorEastAsia" w:cstheme="minorBidi"/>
              <w:noProof/>
              <w:kern w:val="2"/>
              <w:sz w:val="24"/>
              <w:szCs w:val="24"/>
              <w14:ligatures w14:val="standardContextual"/>
            </w:rPr>
          </w:pPr>
          <w:ins w:id="172" w:author="Pope Langstaff" w:date="2024-09-27T11:56:00Z" w16du:dateUtc="2024-09-27T15:56:00Z">
            <w:r>
              <w:fldChar w:fldCharType="begin"/>
            </w:r>
            <w:r>
              <w:instrText>HYPERLINK \l "_Toc141453497"</w:instrText>
            </w:r>
            <w:r>
              <w:fldChar w:fldCharType="separate"/>
            </w:r>
            <w:r w:rsidR="00DB4B84" w:rsidRPr="00A255B0">
              <w:rPr>
                <w:rStyle w:val="Hyperlink"/>
                <w:rFonts w:ascii="Times New Roman" w:hAnsi="Times New Roman" w:cs="Times New Roman"/>
                <w:i/>
                <w:iCs/>
                <w:noProof/>
              </w:rPr>
              <w:t>Section 23.16.04</w:t>
            </w:r>
            <w:r w:rsidR="00DB4B84" w:rsidRPr="00A255B0">
              <w:rPr>
                <w:rStyle w:val="Hyperlink"/>
                <w:rFonts w:ascii="Times New Roman" w:hAnsi="Times New Roman" w:cs="Times New Roman"/>
                <w:noProof/>
              </w:rPr>
              <w:t>. Shopping center and large-scale retail.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_Toc141453497 \h </w:instrText>
            </w:r>
            <w:r w:rsidR="00DB4B84" w:rsidRPr="00A255B0">
              <w:rPr>
                <w:noProof/>
                <w:webHidden/>
              </w:rPr>
            </w:r>
            <w:r w:rsidR="00DB4B84" w:rsidRPr="00A255B0">
              <w:rPr>
                <w:noProof/>
                <w:webHidden/>
              </w:rPr>
              <w:fldChar w:fldCharType="separate"/>
            </w:r>
            <w:r w:rsidR="00E42E78">
              <w:rPr>
                <w:noProof/>
                <w:webHidden/>
              </w:rPr>
              <w:t>51</w:t>
            </w:r>
            <w:r w:rsidR="00DB4B84" w:rsidRPr="00A255B0">
              <w:rPr>
                <w:noProof/>
                <w:webHidden/>
              </w:rPr>
              <w:fldChar w:fldCharType="end"/>
            </w:r>
            <w:r>
              <w:rPr>
                <w:noProof/>
              </w:rPr>
              <w:fldChar w:fldCharType="end"/>
            </w:r>
          </w:ins>
        </w:p>
        <w:p w14:paraId="452EE9FB" w14:textId="123226A1" w:rsidR="00DB4B84" w:rsidRPr="00A255B0" w:rsidRDefault="00000000">
          <w:pPr>
            <w:pStyle w:val="TOC2"/>
            <w:tabs>
              <w:tab w:val="right" w:leader="dot" w:pos="9350"/>
            </w:tabs>
            <w:rPr>
              <w:ins w:id="173" w:author="Pope Langstaff" w:date="2024-09-27T11:56:00Z" w16du:dateUtc="2024-09-27T15:56:00Z"/>
              <w:rFonts w:eastAsiaTheme="minorEastAsia" w:cstheme="minorBidi"/>
              <w:b w:val="0"/>
              <w:bCs w:val="0"/>
              <w:noProof/>
              <w:kern w:val="2"/>
              <w:sz w:val="24"/>
              <w:szCs w:val="24"/>
              <w14:ligatures w14:val="standardContextual"/>
            </w:rPr>
          </w:pPr>
          <w:ins w:id="174" w:author="Pope Langstaff" w:date="2024-09-27T11:56:00Z" w16du:dateUtc="2024-09-27T15:56:00Z">
            <w:r>
              <w:fldChar w:fldCharType="begin"/>
            </w:r>
            <w:r>
              <w:instrText>HYPERLINK \l "_Toc141453498"</w:instrText>
            </w:r>
            <w:r>
              <w:fldChar w:fldCharType="separate"/>
            </w:r>
            <w:r w:rsidR="00DB4B84" w:rsidRPr="00A255B0">
              <w:rPr>
                <w:rStyle w:val="Hyperlink"/>
                <w:rFonts w:ascii="Times New Roman" w:hAnsi="Times New Roman" w:cs="Times New Roman"/>
                <w:b w:val="0"/>
                <w:bCs w:val="0"/>
                <w:noProof/>
              </w:rPr>
              <w:t>Section 23.17 Self Storage.</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_Toc141453498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55</w:t>
            </w:r>
            <w:r w:rsidR="00DB4B84" w:rsidRPr="00A255B0">
              <w:rPr>
                <w:b w:val="0"/>
                <w:bCs w:val="0"/>
                <w:noProof/>
                <w:webHidden/>
              </w:rPr>
              <w:fldChar w:fldCharType="end"/>
            </w:r>
            <w:r>
              <w:rPr>
                <w:b w:val="0"/>
                <w:bCs w:val="0"/>
                <w:noProof/>
              </w:rPr>
              <w:fldChar w:fldCharType="end"/>
            </w:r>
          </w:ins>
        </w:p>
        <w:p w14:paraId="33D30DF0" w14:textId="18581225" w:rsidR="00DB4B84" w:rsidRPr="00A255B0" w:rsidRDefault="00000000">
          <w:pPr>
            <w:pStyle w:val="TOC3"/>
            <w:tabs>
              <w:tab w:val="right" w:leader="dot" w:pos="9350"/>
            </w:tabs>
            <w:rPr>
              <w:ins w:id="175" w:author="Pope Langstaff" w:date="2024-09-27T11:56:00Z" w16du:dateUtc="2024-09-27T15:56:00Z"/>
              <w:rFonts w:eastAsiaTheme="minorEastAsia" w:cstheme="minorBidi"/>
              <w:noProof/>
              <w:kern w:val="2"/>
              <w:sz w:val="24"/>
              <w:szCs w:val="24"/>
              <w14:ligatures w14:val="standardContextual"/>
            </w:rPr>
          </w:pPr>
          <w:ins w:id="176" w:author="Pope Langstaff" w:date="2024-09-27T11:56:00Z" w16du:dateUtc="2024-09-27T15:56:00Z">
            <w:r>
              <w:fldChar w:fldCharType="begin"/>
            </w:r>
            <w:r>
              <w:instrText>HYPERLINK \l "_Toc141453499"</w:instrText>
            </w:r>
            <w:r>
              <w:fldChar w:fldCharType="separate"/>
            </w:r>
            <w:r w:rsidR="00DB4B84" w:rsidRPr="00A255B0">
              <w:rPr>
                <w:rStyle w:val="Hyperlink"/>
                <w:rFonts w:ascii="Times New Roman" w:hAnsi="Times New Roman" w:cs="Times New Roman"/>
                <w:i/>
                <w:iCs/>
                <w:noProof/>
              </w:rPr>
              <w:t>Section 23.17.01</w:t>
            </w:r>
            <w:r w:rsidR="00DB4B84" w:rsidRPr="00A255B0">
              <w:rPr>
                <w:rStyle w:val="Hyperlink"/>
                <w:rFonts w:ascii="Times New Roman" w:hAnsi="Times New Roman" w:cs="Times New Roman"/>
                <w:noProof/>
              </w:rPr>
              <w:t>. Self Service Storage Facility.</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_Toc141453499 \h </w:instrText>
            </w:r>
            <w:r w:rsidR="00DB4B84" w:rsidRPr="00A255B0">
              <w:rPr>
                <w:noProof/>
                <w:webHidden/>
              </w:rPr>
            </w:r>
            <w:r w:rsidR="00DB4B84" w:rsidRPr="00A255B0">
              <w:rPr>
                <w:noProof/>
                <w:webHidden/>
              </w:rPr>
              <w:fldChar w:fldCharType="separate"/>
            </w:r>
            <w:r w:rsidR="00E42E78">
              <w:rPr>
                <w:noProof/>
                <w:webHidden/>
              </w:rPr>
              <w:t>55</w:t>
            </w:r>
            <w:r w:rsidR="00DB4B84" w:rsidRPr="00A255B0">
              <w:rPr>
                <w:noProof/>
                <w:webHidden/>
              </w:rPr>
              <w:fldChar w:fldCharType="end"/>
            </w:r>
            <w:r>
              <w:rPr>
                <w:noProof/>
              </w:rPr>
              <w:fldChar w:fldCharType="end"/>
            </w:r>
          </w:ins>
        </w:p>
        <w:p w14:paraId="42CA7C2A" w14:textId="3AE6FDD5" w:rsidR="00DB4B84" w:rsidRPr="00A255B0" w:rsidRDefault="00000000">
          <w:pPr>
            <w:pStyle w:val="TOC2"/>
            <w:tabs>
              <w:tab w:val="right" w:leader="dot" w:pos="9350"/>
            </w:tabs>
            <w:rPr>
              <w:ins w:id="177" w:author="Pope Langstaff" w:date="2024-09-27T11:56:00Z" w16du:dateUtc="2024-09-27T15:56:00Z"/>
              <w:rFonts w:eastAsiaTheme="minorEastAsia" w:cstheme="minorBidi"/>
              <w:b w:val="0"/>
              <w:bCs w:val="0"/>
              <w:noProof/>
              <w:kern w:val="2"/>
              <w:sz w:val="24"/>
              <w:szCs w:val="24"/>
              <w14:ligatures w14:val="standardContextual"/>
            </w:rPr>
          </w:pPr>
          <w:ins w:id="178" w:author="Pope Langstaff" w:date="2024-09-27T11:56:00Z" w16du:dateUtc="2024-09-27T15:56:00Z">
            <w:r>
              <w:fldChar w:fldCharType="begin"/>
            </w:r>
            <w:r>
              <w:instrText>HYPERLINK \l "_Toc141453500"</w:instrText>
            </w:r>
            <w:r>
              <w:fldChar w:fldCharType="separate"/>
            </w:r>
            <w:r w:rsidR="00DB4B84" w:rsidRPr="00A255B0">
              <w:rPr>
                <w:rStyle w:val="Hyperlink"/>
                <w:rFonts w:ascii="Times New Roman" w:hAnsi="Times New Roman" w:cs="Times New Roman"/>
                <w:b w:val="0"/>
                <w:bCs w:val="0"/>
                <w:noProof/>
              </w:rPr>
              <w:t>Section 23.18 Vehicle Sales, Rental, Service and Repair.</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_Toc141453500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56</w:t>
            </w:r>
            <w:r w:rsidR="00DB4B84" w:rsidRPr="00A255B0">
              <w:rPr>
                <w:b w:val="0"/>
                <w:bCs w:val="0"/>
                <w:noProof/>
                <w:webHidden/>
              </w:rPr>
              <w:fldChar w:fldCharType="end"/>
            </w:r>
            <w:r>
              <w:rPr>
                <w:b w:val="0"/>
                <w:bCs w:val="0"/>
                <w:noProof/>
              </w:rPr>
              <w:fldChar w:fldCharType="end"/>
            </w:r>
          </w:ins>
        </w:p>
        <w:p w14:paraId="6D0A3823" w14:textId="2791D07D" w:rsidR="00DB4B84" w:rsidRPr="00A255B0" w:rsidRDefault="00000000">
          <w:pPr>
            <w:pStyle w:val="TOC3"/>
            <w:tabs>
              <w:tab w:val="right" w:leader="dot" w:pos="9350"/>
            </w:tabs>
            <w:rPr>
              <w:ins w:id="179" w:author="Pope Langstaff" w:date="2024-09-27T11:56:00Z" w16du:dateUtc="2024-09-27T15:56:00Z"/>
              <w:rFonts w:eastAsiaTheme="minorEastAsia" w:cstheme="minorBidi"/>
              <w:noProof/>
              <w:kern w:val="2"/>
              <w:sz w:val="24"/>
              <w:szCs w:val="24"/>
              <w14:ligatures w14:val="standardContextual"/>
            </w:rPr>
          </w:pPr>
          <w:ins w:id="180" w:author="Pope Langstaff" w:date="2024-09-27T11:56:00Z" w16du:dateUtc="2024-09-27T15:56:00Z">
            <w:r>
              <w:fldChar w:fldCharType="begin"/>
            </w:r>
            <w:r>
              <w:instrText>HYPERLINK \l "_Toc141453501"</w:instrText>
            </w:r>
            <w:r>
              <w:fldChar w:fldCharType="separate"/>
            </w:r>
            <w:r w:rsidR="00DB4B84" w:rsidRPr="00A255B0">
              <w:rPr>
                <w:rStyle w:val="Hyperlink"/>
                <w:rFonts w:ascii="Times New Roman" w:hAnsi="Times New Roman" w:cs="Times New Roman"/>
                <w:i/>
                <w:iCs/>
                <w:noProof/>
              </w:rPr>
              <w:t>Section 23.18.01</w:t>
            </w:r>
            <w:r w:rsidR="00DB4B84" w:rsidRPr="00A255B0">
              <w:rPr>
                <w:rStyle w:val="Hyperlink"/>
                <w:rFonts w:ascii="Times New Roman" w:hAnsi="Times New Roman" w:cs="Times New Roman"/>
                <w:noProof/>
              </w:rPr>
              <w:t>. Automobile repair garage.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_Toc141453501 \h </w:instrText>
            </w:r>
            <w:r w:rsidR="00DB4B84" w:rsidRPr="00A255B0">
              <w:rPr>
                <w:noProof/>
                <w:webHidden/>
              </w:rPr>
            </w:r>
            <w:r w:rsidR="00DB4B84" w:rsidRPr="00A255B0">
              <w:rPr>
                <w:noProof/>
                <w:webHidden/>
              </w:rPr>
              <w:fldChar w:fldCharType="separate"/>
            </w:r>
            <w:r w:rsidR="00E42E78">
              <w:rPr>
                <w:noProof/>
                <w:webHidden/>
              </w:rPr>
              <w:t>56</w:t>
            </w:r>
            <w:r w:rsidR="00DB4B84" w:rsidRPr="00A255B0">
              <w:rPr>
                <w:noProof/>
                <w:webHidden/>
              </w:rPr>
              <w:fldChar w:fldCharType="end"/>
            </w:r>
            <w:r>
              <w:rPr>
                <w:noProof/>
              </w:rPr>
              <w:fldChar w:fldCharType="end"/>
            </w:r>
          </w:ins>
        </w:p>
        <w:p w14:paraId="3C189199" w14:textId="09980984" w:rsidR="00DB4B84" w:rsidRPr="00A255B0" w:rsidRDefault="00000000">
          <w:pPr>
            <w:pStyle w:val="TOC3"/>
            <w:tabs>
              <w:tab w:val="right" w:leader="dot" w:pos="9350"/>
            </w:tabs>
            <w:rPr>
              <w:ins w:id="181" w:author="Pope Langstaff" w:date="2024-09-27T11:56:00Z" w16du:dateUtc="2024-09-27T15:56:00Z"/>
              <w:rFonts w:eastAsiaTheme="minorEastAsia" w:cstheme="minorBidi"/>
              <w:noProof/>
              <w:kern w:val="2"/>
              <w:sz w:val="24"/>
              <w:szCs w:val="24"/>
              <w14:ligatures w14:val="standardContextual"/>
            </w:rPr>
          </w:pPr>
          <w:ins w:id="182" w:author="Pope Langstaff" w:date="2024-09-27T11:56:00Z" w16du:dateUtc="2024-09-27T15:56:00Z">
            <w:r>
              <w:fldChar w:fldCharType="begin"/>
            </w:r>
            <w:r>
              <w:instrText>HYPERLINK \l "_Toc141453502"</w:instrText>
            </w:r>
            <w:r>
              <w:fldChar w:fldCharType="separate"/>
            </w:r>
            <w:r w:rsidR="00DB4B84" w:rsidRPr="00A255B0">
              <w:rPr>
                <w:rStyle w:val="Hyperlink"/>
                <w:rFonts w:ascii="Times New Roman" w:hAnsi="Times New Roman" w:cs="Times New Roman"/>
                <w:i/>
                <w:iCs/>
                <w:noProof/>
              </w:rPr>
              <w:t>Section 23.18.02</w:t>
            </w:r>
            <w:r w:rsidR="00DB4B84" w:rsidRPr="00A255B0">
              <w:rPr>
                <w:rStyle w:val="Hyperlink"/>
                <w:rFonts w:ascii="Times New Roman" w:hAnsi="Times New Roman" w:cs="Times New Roman"/>
                <w:noProof/>
              </w:rPr>
              <w:t>. Automobile maintenance and service.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_Toc141453502 \h </w:instrText>
            </w:r>
            <w:r w:rsidR="00DB4B84" w:rsidRPr="00A255B0">
              <w:rPr>
                <w:noProof/>
                <w:webHidden/>
              </w:rPr>
            </w:r>
            <w:r w:rsidR="00DB4B84" w:rsidRPr="00A255B0">
              <w:rPr>
                <w:noProof/>
                <w:webHidden/>
              </w:rPr>
              <w:fldChar w:fldCharType="separate"/>
            </w:r>
            <w:r w:rsidR="00E42E78">
              <w:rPr>
                <w:noProof/>
                <w:webHidden/>
              </w:rPr>
              <w:t>56</w:t>
            </w:r>
            <w:r w:rsidR="00DB4B84" w:rsidRPr="00A255B0">
              <w:rPr>
                <w:noProof/>
                <w:webHidden/>
              </w:rPr>
              <w:fldChar w:fldCharType="end"/>
            </w:r>
            <w:r>
              <w:rPr>
                <w:noProof/>
              </w:rPr>
              <w:fldChar w:fldCharType="end"/>
            </w:r>
          </w:ins>
        </w:p>
        <w:p w14:paraId="1596703A" w14:textId="492CAB3B" w:rsidR="00DB4B84" w:rsidRPr="00A255B0" w:rsidRDefault="00000000">
          <w:pPr>
            <w:pStyle w:val="TOC3"/>
            <w:tabs>
              <w:tab w:val="right" w:leader="dot" w:pos="9350"/>
            </w:tabs>
            <w:rPr>
              <w:ins w:id="183" w:author="Pope Langstaff" w:date="2024-09-27T11:56:00Z" w16du:dateUtc="2024-09-27T15:56:00Z"/>
              <w:rFonts w:eastAsiaTheme="minorEastAsia" w:cstheme="minorBidi"/>
              <w:noProof/>
              <w:kern w:val="2"/>
              <w:sz w:val="24"/>
              <w:szCs w:val="24"/>
              <w14:ligatures w14:val="standardContextual"/>
            </w:rPr>
          </w:pPr>
          <w:ins w:id="184" w:author="Pope Langstaff" w:date="2024-09-27T11:56:00Z" w16du:dateUtc="2024-09-27T15:56:00Z">
            <w:r>
              <w:fldChar w:fldCharType="begin"/>
            </w:r>
            <w:r>
              <w:instrText>HYPERLINK \l "_Toc141453503"</w:instrText>
            </w:r>
            <w:r>
              <w:fldChar w:fldCharType="separate"/>
            </w:r>
            <w:r w:rsidR="00DB4B84" w:rsidRPr="00A255B0">
              <w:rPr>
                <w:rStyle w:val="Hyperlink"/>
                <w:rFonts w:ascii="Times New Roman" w:hAnsi="Times New Roman" w:cs="Times New Roman"/>
                <w:i/>
                <w:iCs/>
                <w:noProof/>
              </w:rPr>
              <w:t>Section 23.18.03</w:t>
            </w:r>
            <w:r w:rsidR="00DB4B84" w:rsidRPr="00A255B0">
              <w:rPr>
                <w:rStyle w:val="Hyperlink"/>
                <w:rFonts w:ascii="Times New Roman" w:hAnsi="Times New Roman" w:cs="Times New Roman"/>
                <w:noProof/>
              </w:rPr>
              <w:t>. Car Wash.</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_Toc141453503 \h </w:instrText>
            </w:r>
            <w:r w:rsidR="00DB4B84" w:rsidRPr="00A255B0">
              <w:rPr>
                <w:noProof/>
                <w:webHidden/>
              </w:rPr>
            </w:r>
            <w:r w:rsidR="00DB4B84" w:rsidRPr="00A255B0">
              <w:rPr>
                <w:noProof/>
                <w:webHidden/>
              </w:rPr>
              <w:fldChar w:fldCharType="separate"/>
            </w:r>
            <w:r w:rsidR="00E42E78">
              <w:rPr>
                <w:noProof/>
                <w:webHidden/>
              </w:rPr>
              <w:t>56</w:t>
            </w:r>
            <w:r w:rsidR="00DB4B84" w:rsidRPr="00A255B0">
              <w:rPr>
                <w:noProof/>
                <w:webHidden/>
              </w:rPr>
              <w:fldChar w:fldCharType="end"/>
            </w:r>
            <w:r>
              <w:rPr>
                <w:noProof/>
              </w:rPr>
              <w:fldChar w:fldCharType="end"/>
            </w:r>
          </w:ins>
        </w:p>
        <w:p w14:paraId="475C2C26" w14:textId="2FF143B0" w:rsidR="00DB4B84" w:rsidRPr="00A255B0" w:rsidRDefault="00000000">
          <w:pPr>
            <w:pStyle w:val="TOC3"/>
            <w:tabs>
              <w:tab w:val="right" w:leader="dot" w:pos="9350"/>
            </w:tabs>
            <w:rPr>
              <w:ins w:id="185" w:author="Pope Langstaff" w:date="2024-09-27T11:56:00Z" w16du:dateUtc="2024-09-27T15:56:00Z"/>
              <w:rFonts w:eastAsiaTheme="minorEastAsia" w:cstheme="minorBidi"/>
              <w:noProof/>
              <w:kern w:val="2"/>
              <w:sz w:val="24"/>
              <w:szCs w:val="24"/>
              <w14:ligatures w14:val="standardContextual"/>
            </w:rPr>
          </w:pPr>
          <w:ins w:id="186" w:author="Pope Langstaff" w:date="2024-09-27T11:56:00Z" w16du:dateUtc="2024-09-27T15:56:00Z">
            <w:r>
              <w:fldChar w:fldCharType="begin"/>
            </w:r>
            <w:r>
              <w:instrText>HYPERLINK \l "_Toc141453504"</w:instrText>
            </w:r>
            <w:r>
              <w:fldChar w:fldCharType="separate"/>
            </w:r>
            <w:r w:rsidR="00DB4B84" w:rsidRPr="00A255B0">
              <w:rPr>
                <w:rStyle w:val="Hyperlink"/>
                <w:rFonts w:ascii="Times New Roman" w:hAnsi="Times New Roman" w:cs="Times New Roman"/>
                <w:i/>
                <w:iCs/>
                <w:noProof/>
              </w:rPr>
              <w:t>Section 23.18.04</w:t>
            </w:r>
            <w:r w:rsidR="00DB4B84" w:rsidRPr="00A255B0">
              <w:rPr>
                <w:rStyle w:val="Hyperlink"/>
                <w:rFonts w:ascii="Times New Roman" w:hAnsi="Times New Roman" w:cs="Times New Roman"/>
                <w:noProof/>
              </w:rPr>
              <w:t>. Commercial Parking Facility.</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_Toc141453504 \h </w:instrText>
            </w:r>
            <w:r w:rsidR="00DB4B84" w:rsidRPr="00A255B0">
              <w:rPr>
                <w:noProof/>
                <w:webHidden/>
              </w:rPr>
            </w:r>
            <w:r w:rsidR="00DB4B84" w:rsidRPr="00A255B0">
              <w:rPr>
                <w:noProof/>
                <w:webHidden/>
              </w:rPr>
              <w:fldChar w:fldCharType="separate"/>
            </w:r>
            <w:r w:rsidR="00E42E78">
              <w:rPr>
                <w:noProof/>
                <w:webHidden/>
              </w:rPr>
              <w:t>57</w:t>
            </w:r>
            <w:r w:rsidR="00DB4B84" w:rsidRPr="00A255B0">
              <w:rPr>
                <w:noProof/>
                <w:webHidden/>
              </w:rPr>
              <w:fldChar w:fldCharType="end"/>
            </w:r>
            <w:r>
              <w:rPr>
                <w:noProof/>
              </w:rPr>
              <w:fldChar w:fldCharType="end"/>
            </w:r>
          </w:ins>
        </w:p>
        <w:p w14:paraId="361687CB" w14:textId="064167F5" w:rsidR="00DB4B84" w:rsidRPr="00A255B0" w:rsidRDefault="00000000">
          <w:pPr>
            <w:pStyle w:val="TOC3"/>
            <w:tabs>
              <w:tab w:val="right" w:leader="dot" w:pos="9350"/>
            </w:tabs>
            <w:rPr>
              <w:ins w:id="187" w:author="Pope Langstaff" w:date="2024-09-27T11:56:00Z" w16du:dateUtc="2024-09-27T15:56:00Z"/>
              <w:rFonts w:eastAsiaTheme="minorEastAsia" w:cstheme="minorBidi"/>
              <w:noProof/>
              <w:kern w:val="2"/>
              <w:sz w:val="24"/>
              <w:szCs w:val="24"/>
              <w14:ligatures w14:val="standardContextual"/>
            </w:rPr>
          </w:pPr>
          <w:ins w:id="188" w:author="Pope Langstaff" w:date="2024-09-27T11:56:00Z" w16du:dateUtc="2024-09-27T15:56:00Z">
            <w:r>
              <w:fldChar w:fldCharType="begin"/>
            </w:r>
            <w:r>
              <w:instrText>HYPERLINK \l "_Toc141453505"</w:instrText>
            </w:r>
            <w:r>
              <w:fldChar w:fldCharType="separate"/>
            </w:r>
            <w:r w:rsidR="00DB4B84" w:rsidRPr="00A255B0">
              <w:rPr>
                <w:rStyle w:val="Hyperlink"/>
                <w:rFonts w:ascii="Times New Roman" w:hAnsi="Times New Roman" w:cs="Times New Roman"/>
                <w:i/>
                <w:iCs/>
                <w:noProof/>
              </w:rPr>
              <w:t>Section 23.18.05</w:t>
            </w:r>
            <w:r w:rsidR="00DB4B84" w:rsidRPr="00A255B0">
              <w:rPr>
                <w:rStyle w:val="Hyperlink"/>
                <w:rFonts w:ascii="Times New Roman" w:hAnsi="Times New Roman" w:cs="Times New Roman"/>
                <w:noProof/>
              </w:rPr>
              <w:t>. Fueling center.</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_Toc141453505 \h </w:instrText>
            </w:r>
            <w:r w:rsidR="00DB4B84" w:rsidRPr="00A255B0">
              <w:rPr>
                <w:noProof/>
                <w:webHidden/>
              </w:rPr>
            </w:r>
            <w:r w:rsidR="00DB4B84" w:rsidRPr="00A255B0">
              <w:rPr>
                <w:noProof/>
                <w:webHidden/>
              </w:rPr>
              <w:fldChar w:fldCharType="separate"/>
            </w:r>
            <w:r w:rsidR="00E42E78">
              <w:rPr>
                <w:noProof/>
                <w:webHidden/>
              </w:rPr>
              <w:t>57</w:t>
            </w:r>
            <w:r w:rsidR="00DB4B84" w:rsidRPr="00A255B0">
              <w:rPr>
                <w:noProof/>
                <w:webHidden/>
              </w:rPr>
              <w:fldChar w:fldCharType="end"/>
            </w:r>
            <w:r>
              <w:rPr>
                <w:noProof/>
              </w:rPr>
              <w:fldChar w:fldCharType="end"/>
            </w:r>
          </w:ins>
        </w:p>
        <w:p w14:paraId="1964565B" w14:textId="5E3095F9" w:rsidR="00DB4B84" w:rsidRPr="00A255B0" w:rsidRDefault="00000000">
          <w:pPr>
            <w:pStyle w:val="TOC3"/>
            <w:tabs>
              <w:tab w:val="right" w:leader="dot" w:pos="9350"/>
            </w:tabs>
            <w:rPr>
              <w:ins w:id="189" w:author="Pope Langstaff" w:date="2024-09-27T11:56:00Z" w16du:dateUtc="2024-09-27T15:56:00Z"/>
              <w:rFonts w:eastAsiaTheme="minorEastAsia" w:cstheme="minorBidi"/>
              <w:noProof/>
              <w:kern w:val="2"/>
              <w:sz w:val="24"/>
              <w:szCs w:val="24"/>
              <w14:ligatures w14:val="standardContextual"/>
            </w:rPr>
          </w:pPr>
          <w:ins w:id="190" w:author="Pope Langstaff" w:date="2024-09-27T11:56:00Z" w16du:dateUtc="2024-09-27T15:56:00Z">
            <w:r>
              <w:fldChar w:fldCharType="begin"/>
            </w:r>
            <w:r>
              <w:instrText>HYPERLINK \l "_Toc141453506"</w:instrText>
            </w:r>
            <w:r>
              <w:fldChar w:fldCharType="separate"/>
            </w:r>
            <w:r w:rsidR="00DB4B84" w:rsidRPr="00A255B0">
              <w:rPr>
                <w:rStyle w:val="Hyperlink"/>
                <w:rFonts w:ascii="Times New Roman" w:hAnsi="Times New Roman" w:cs="Times New Roman"/>
                <w:i/>
                <w:iCs/>
                <w:noProof/>
              </w:rPr>
              <w:t>Section 23.18.06</w:t>
            </w:r>
            <w:r w:rsidR="00DB4B84" w:rsidRPr="00A255B0">
              <w:rPr>
                <w:rStyle w:val="Hyperlink"/>
                <w:rFonts w:ascii="Times New Roman" w:hAnsi="Times New Roman" w:cs="Times New Roman"/>
                <w:noProof/>
              </w:rPr>
              <w:t>. Personal Vehicle Sales.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_Toc141453506 \h </w:instrText>
            </w:r>
            <w:r w:rsidR="00DB4B84" w:rsidRPr="00A255B0">
              <w:rPr>
                <w:noProof/>
                <w:webHidden/>
              </w:rPr>
            </w:r>
            <w:r w:rsidR="00DB4B84" w:rsidRPr="00A255B0">
              <w:rPr>
                <w:noProof/>
                <w:webHidden/>
              </w:rPr>
              <w:fldChar w:fldCharType="separate"/>
            </w:r>
            <w:r w:rsidR="00E42E78">
              <w:rPr>
                <w:noProof/>
                <w:webHidden/>
              </w:rPr>
              <w:t>59</w:t>
            </w:r>
            <w:r w:rsidR="00DB4B84" w:rsidRPr="00A255B0">
              <w:rPr>
                <w:noProof/>
                <w:webHidden/>
              </w:rPr>
              <w:fldChar w:fldCharType="end"/>
            </w:r>
            <w:r>
              <w:rPr>
                <w:noProof/>
              </w:rPr>
              <w:fldChar w:fldCharType="end"/>
            </w:r>
          </w:ins>
        </w:p>
        <w:p w14:paraId="3951B235" w14:textId="6EC710D8" w:rsidR="00DB4B84" w:rsidRPr="00A255B0" w:rsidRDefault="00000000">
          <w:pPr>
            <w:pStyle w:val="TOC3"/>
            <w:tabs>
              <w:tab w:val="right" w:leader="dot" w:pos="9350"/>
            </w:tabs>
            <w:rPr>
              <w:ins w:id="191" w:author="Pope Langstaff" w:date="2024-09-27T11:56:00Z" w16du:dateUtc="2024-09-27T15:56:00Z"/>
              <w:rFonts w:eastAsiaTheme="minorEastAsia" w:cstheme="minorBidi"/>
              <w:noProof/>
              <w:kern w:val="2"/>
              <w:sz w:val="24"/>
              <w:szCs w:val="24"/>
              <w14:ligatures w14:val="standardContextual"/>
            </w:rPr>
          </w:pPr>
          <w:ins w:id="192" w:author="Pope Langstaff" w:date="2024-09-27T11:56:00Z" w16du:dateUtc="2024-09-27T15:56:00Z">
            <w:r>
              <w:fldChar w:fldCharType="begin"/>
            </w:r>
            <w:r>
              <w:instrText>HYPERLINK \l "_Toc141453507"</w:instrText>
            </w:r>
            <w:r>
              <w:fldChar w:fldCharType="separate"/>
            </w:r>
            <w:r w:rsidR="00DB4B84" w:rsidRPr="00A255B0">
              <w:rPr>
                <w:rStyle w:val="Hyperlink"/>
                <w:rFonts w:ascii="Times New Roman" w:hAnsi="Times New Roman" w:cs="Times New Roman"/>
                <w:i/>
                <w:iCs/>
                <w:noProof/>
              </w:rPr>
              <w:t>Section 23.18.07</w:t>
            </w:r>
            <w:r w:rsidR="00DB4B84" w:rsidRPr="00A255B0">
              <w:rPr>
                <w:rStyle w:val="Hyperlink"/>
                <w:rFonts w:ascii="Times New Roman" w:hAnsi="Times New Roman" w:cs="Times New Roman"/>
                <w:noProof/>
              </w:rPr>
              <w:t>. Recreational Vehicle / Mobile Home Sales.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_Toc141453507 \h </w:instrText>
            </w:r>
            <w:r w:rsidR="00DB4B84" w:rsidRPr="00A255B0">
              <w:rPr>
                <w:noProof/>
                <w:webHidden/>
              </w:rPr>
            </w:r>
            <w:r w:rsidR="00DB4B84" w:rsidRPr="00A255B0">
              <w:rPr>
                <w:noProof/>
                <w:webHidden/>
              </w:rPr>
              <w:fldChar w:fldCharType="separate"/>
            </w:r>
            <w:r w:rsidR="00E42E78">
              <w:rPr>
                <w:noProof/>
                <w:webHidden/>
              </w:rPr>
              <w:t>60</w:t>
            </w:r>
            <w:r w:rsidR="00DB4B84" w:rsidRPr="00A255B0">
              <w:rPr>
                <w:noProof/>
                <w:webHidden/>
              </w:rPr>
              <w:fldChar w:fldCharType="end"/>
            </w:r>
            <w:r>
              <w:rPr>
                <w:noProof/>
              </w:rPr>
              <w:fldChar w:fldCharType="end"/>
            </w:r>
          </w:ins>
        </w:p>
        <w:p w14:paraId="0E2E6A3B" w14:textId="1521EBB8" w:rsidR="00DB4B84" w:rsidRPr="00A255B0" w:rsidRDefault="00000000">
          <w:pPr>
            <w:pStyle w:val="TOC2"/>
            <w:tabs>
              <w:tab w:val="right" w:leader="dot" w:pos="9350"/>
            </w:tabs>
            <w:rPr>
              <w:ins w:id="193" w:author="Pope Langstaff" w:date="2024-09-27T11:56:00Z" w16du:dateUtc="2024-09-27T15:56:00Z"/>
              <w:rFonts w:eastAsiaTheme="minorEastAsia" w:cstheme="minorBidi"/>
              <w:b w:val="0"/>
              <w:bCs w:val="0"/>
              <w:noProof/>
              <w:kern w:val="2"/>
              <w:sz w:val="24"/>
              <w:szCs w:val="24"/>
              <w14:ligatures w14:val="standardContextual"/>
            </w:rPr>
          </w:pPr>
          <w:ins w:id="194" w:author="Pope Langstaff" w:date="2024-09-27T11:56:00Z" w16du:dateUtc="2024-09-27T15:56:00Z">
            <w:r>
              <w:fldChar w:fldCharType="begin"/>
            </w:r>
            <w:r>
              <w:instrText>HYPERLINK \l "_Toc141453508"</w:instrText>
            </w:r>
            <w:r>
              <w:fldChar w:fldCharType="separate"/>
            </w:r>
            <w:r w:rsidR="00DB4B84" w:rsidRPr="00A255B0">
              <w:rPr>
                <w:rStyle w:val="Hyperlink"/>
                <w:rFonts w:ascii="Times New Roman" w:hAnsi="Times New Roman" w:cs="Times New Roman"/>
                <w:b w:val="0"/>
                <w:bCs w:val="0"/>
                <w:noProof/>
              </w:rPr>
              <w:t>Section 23.19 Adult Entertainment.</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_Toc141453508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60</w:t>
            </w:r>
            <w:r w:rsidR="00DB4B84" w:rsidRPr="00A255B0">
              <w:rPr>
                <w:b w:val="0"/>
                <w:bCs w:val="0"/>
                <w:noProof/>
                <w:webHidden/>
              </w:rPr>
              <w:fldChar w:fldCharType="end"/>
            </w:r>
            <w:r>
              <w:rPr>
                <w:b w:val="0"/>
                <w:bCs w:val="0"/>
                <w:noProof/>
              </w:rPr>
              <w:fldChar w:fldCharType="end"/>
            </w:r>
          </w:ins>
        </w:p>
        <w:p w14:paraId="25AE1E25" w14:textId="6E0D809E" w:rsidR="00DB4B84" w:rsidRPr="00A255B0" w:rsidRDefault="00000000">
          <w:pPr>
            <w:pStyle w:val="TOC3"/>
            <w:tabs>
              <w:tab w:val="right" w:leader="dot" w:pos="9350"/>
            </w:tabs>
            <w:rPr>
              <w:ins w:id="195" w:author="Pope Langstaff" w:date="2024-09-27T11:56:00Z" w16du:dateUtc="2024-09-27T15:56:00Z"/>
              <w:rFonts w:eastAsiaTheme="minorEastAsia" w:cstheme="minorBidi"/>
              <w:noProof/>
              <w:kern w:val="2"/>
              <w:sz w:val="24"/>
              <w:szCs w:val="24"/>
              <w14:ligatures w14:val="standardContextual"/>
            </w:rPr>
          </w:pPr>
          <w:ins w:id="196" w:author="Pope Langstaff" w:date="2024-09-27T11:56:00Z" w16du:dateUtc="2024-09-27T15:56:00Z">
            <w:r>
              <w:fldChar w:fldCharType="begin"/>
            </w:r>
            <w:r>
              <w:instrText>HYPERLINK \l "_Toc141453509"</w:instrText>
            </w:r>
            <w:r>
              <w:fldChar w:fldCharType="separate"/>
            </w:r>
            <w:r w:rsidR="00DB4B84" w:rsidRPr="00A255B0">
              <w:rPr>
                <w:rStyle w:val="Hyperlink"/>
                <w:rFonts w:ascii="Times New Roman" w:hAnsi="Times New Roman" w:cs="Times New Roman"/>
                <w:i/>
                <w:iCs/>
                <w:noProof/>
              </w:rPr>
              <w:t>Section 23.19.01</w:t>
            </w:r>
            <w:r w:rsidR="00DB4B84" w:rsidRPr="00A255B0">
              <w:rPr>
                <w:rStyle w:val="Hyperlink"/>
                <w:rFonts w:ascii="Times New Roman" w:hAnsi="Times New Roman" w:cs="Times New Roman"/>
                <w:noProof/>
              </w:rPr>
              <w:t>.  Adult entertainment establishments.</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_Toc141453509 \h </w:instrText>
            </w:r>
            <w:r w:rsidR="00DB4B84" w:rsidRPr="00A255B0">
              <w:rPr>
                <w:noProof/>
                <w:webHidden/>
              </w:rPr>
            </w:r>
            <w:r w:rsidR="00DB4B84" w:rsidRPr="00A255B0">
              <w:rPr>
                <w:noProof/>
                <w:webHidden/>
              </w:rPr>
              <w:fldChar w:fldCharType="separate"/>
            </w:r>
            <w:r w:rsidR="00E42E78">
              <w:rPr>
                <w:noProof/>
                <w:webHidden/>
              </w:rPr>
              <w:t>60</w:t>
            </w:r>
            <w:r w:rsidR="00DB4B84" w:rsidRPr="00A255B0">
              <w:rPr>
                <w:noProof/>
                <w:webHidden/>
              </w:rPr>
              <w:fldChar w:fldCharType="end"/>
            </w:r>
            <w:r>
              <w:rPr>
                <w:noProof/>
              </w:rPr>
              <w:fldChar w:fldCharType="end"/>
            </w:r>
          </w:ins>
        </w:p>
        <w:p w14:paraId="23C73A93" w14:textId="46C8BAF0" w:rsidR="00DB4B84" w:rsidRPr="00A255B0" w:rsidRDefault="00000000">
          <w:pPr>
            <w:pStyle w:val="TOC2"/>
            <w:tabs>
              <w:tab w:val="right" w:leader="dot" w:pos="9350"/>
            </w:tabs>
            <w:rPr>
              <w:ins w:id="197" w:author="Pope Langstaff" w:date="2024-09-27T11:56:00Z" w16du:dateUtc="2024-09-27T15:56:00Z"/>
              <w:rFonts w:eastAsiaTheme="minorEastAsia" w:cstheme="minorBidi"/>
              <w:b w:val="0"/>
              <w:bCs w:val="0"/>
              <w:noProof/>
              <w:kern w:val="2"/>
              <w:sz w:val="24"/>
              <w:szCs w:val="24"/>
              <w14:ligatures w14:val="standardContextual"/>
            </w:rPr>
          </w:pPr>
          <w:ins w:id="198" w:author="Pope Langstaff" w:date="2024-09-27T11:56:00Z" w16du:dateUtc="2024-09-27T15:56:00Z">
            <w:r>
              <w:fldChar w:fldCharType="begin"/>
            </w:r>
            <w:r>
              <w:instrText>HYPERLINK \l "_Toc141453510"</w:instrText>
            </w:r>
            <w:r>
              <w:fldChar w:fldCharType="separate"/>
            </w:r>
            <w:r w:rsidR="00DB4B84" w:rsidRPr="00A255B0">
              <w:rPr>
                <w:rStyle w:val="Hyperlink"/>
                <w:rFonts w:ascii="Times New Roman" w:hAnsi="Times New Roman" w:cs="Times New Roman"/>
                <w:b w:val="0"/>
                <w:bCs w:val="0"/>
                <w:noProof/>
              </w:rPr>
              <w:t>Section 23.20 Light Industrial.</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_Toc141453510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61</w:t>
            </w:r>
            <w:r w:rsidR="00DB4B84" w:rsidRPr="00A255B0">
              <w:rPr>
                <w:b w:val="0"/>
                <w:bCs w:val="0"/>
                <w:noProof/>
                <w:webHidden/>
              </w:rPr>
              <w:fldChar w:fldCharType="end"/>
            </w:r>
            <w:r>
              <w:rPr>
                <w:b w:val="0"/>
                <w:bCs w:val="0"/>
                <w:noProof/>
              </w:rPr>
              <w:fldChar w:fldCharType="end"/>
            </w:r>
          </w:ins>
        </w:p>
        <w:p w14:paraId="2D1ED7AB" w14:textId="48AFD334" w:rsidR="00DB4B84" w:rsidRPr="00A255B0" w:rsidRDefault="00000000">
          <w:pPr>
            <w:pStyle w:val="TOC3"/>
            <w:tabs>
              <w:tab w:val="right" w:leader="dot" w:pos="9350"/>
            </w:tabs>
            <w:rPr>
              <w:ins w:id="199" w:author="Pope Langstaff" w:date="2024-09-27T11:56:00Z" w16du:dateUtc="2024-09-27T15:56:00Z"/>
              <w:rFonts w:eastAsiaTheme="minorEastAsia" w:cstheme="minorBidi"/>
              <w:noProof/>
              <w:kern w:val="2"/>
              <w:sz w:val="24"/>
              <w:szCs w:val="24"/>
              <w14:ligatures w14:val="standardContextual"/>
            </w:rPr>
          </w:pPr>
          <w:ins w:id="200" w:author="Pope Langstaff" w:date="2024-09-27T11:56:00Z" w16du:dateUtc="2024-09-27T15:56:00Z">
            <w:r>
              <w:fldChar w:fldCharType="begin"/>
            </w:r>
            <w:r>
              <w:instrText>HYPERLINK \l "_Toc141453511"</w:instrText>
            </w:r>
            <w:r>
              <w:fldChar w:fldCharType="separate"/>
            </w:r>
            <w:r w:rsidR="00DB4B84" w:rsidRPr="00A255B0">
              <w:rPr>
                <w:rStyle w:val="Hyperlink"/>
                <w:rFonts w:ascii="Times New Roman" w:hAnsi="Times New Roman" w:cs="Times New Roman"/>
                <w:i/>
                <w:iCs/>
                <w:noProof/>
              </w:rPr>
              <w:t>Section 23.20.01</w:t>
            </w:r>
            <w:r w:rsidR="00DB4B84" w:rsidRPr="00A255B0">
              <w:rPr>
                <w:rStyle w:val="Hyperlink"/>
                <w:rFonts w:ascii="Times New Roman" w:hAnsi="Times New Roman" w:cs="Times New Roman"/>
                <w:noProof/>
              </w:rPr>
              <w:t xml:space="preserve"> General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_Toc141453511 \h </w:instrText>
            </w:r>
            <w:r w:rsidR="00DB4B84" w:rsidRPr="00A255B0">
              <w:rPr>
                <w:noProof/>
                <w:webHidden/>
              </w:rPr>
            </w:r>
            <w:r w:rsidR="00DB4B84" w:rsidRPr="00A255B0">
              <w:rPr>
                <w:noProof/>
                <w:webHidden/>
              </w:rPr>
              <w:fldChar w:fldCharType="separate"/>
            </w:r>
            <w:r w:rsidR="00E42E78">
              <w:rPr>
                <w:noProof/>
                <w:webHidden/>
              </w:rPr>
              <w:t>61</w:t>
            </w:r>
            <w:r w:rsidR="00DB4B84" w:rsidRPr="00A255B0">
              <w:rPr>
                <w:noProof/>
                <w:webHidden/>
              </w:rPr>
              <w:fldChar w:fldCharType="end"/>
            </w:r>
            <w:r>
              <w:rPr>
                <w:noProof/>
              </w:rPr>
              <w:fldChar w:fldCharType="end"/>
            </w:r>
          </w:ins>
        </w:p>
        <w:p w14:paraId="134492CA" w14:textId="4E500810" w:rsidR="00DB4B84" w:rsidRPr="00A255B0" w:rsidRDefault="00000000">
          <w:pPr>
            <w:pStyle w:val="TOC2"/>
            <w:tabs>
              <w:tab w:val="right" w:leader="dot" w:pos="9350"/>
            </w:tabs>
            <w:rPr>
              <w:ins w:id="201" w:author="Pope Langstaff" w:date="2024-09-27T11:56:00Z" w16du:dateUtc="2024-09-27T15:56:00Z"/>
              <w:rFonts w:eastAsiaTheme="minorEastAsia" w:cstheme="minorBidi"/>
              <w:b w:val="0"/>
              <w:bCs w:val="0"/>
              <w:noProof/>
              <w:kern w:val="2"/>
              <w:sz w:val="24"/>
              <w:szCs w:val="24"/>
              <w14:ligatures w14:val="standardContextual"/>
            </w:rPr>
          </w:pPr>
          <w:ins w:id="202" w:author="Pope Langstaff" w:date="2024-09-27T11:56:00Z" w16du:dateUtc="2024-09-27T15:56:00Z">
            <w:r>
              <w:fldChar w:fldCharType="begin"/>
            </w:r>
            <w:r>
              <w:instrText>HYPERLINK \l "_Toc141453512"</w:instrText>
            </w:r>
            <w:r>
              <w:fldChar w:fldCharType="separate"/>
            </w:r>
            <w:r w:rsidR="00DB4B84" w:rsidRPr="00A255B0">
              <w:rPr>
                <w:rStyle w:val="Hyperlink"/>
                <w:rFonts w:ascii="Times New Roman" w:hAnsi="Times New Roman" w:cs="Times New Roman"/>
                <w:b w:val="0"/>
                <w:bCs w:val="0"/>
                <w:noProof/>
              </w:rPr>
              <w:t>Section 23.21 Heavy Industrial.</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_Toc141453512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62</w:t>
            </w:r>
            <w:r w:rsidR="00DB4B84" w:rsidRPr="00A255B0">
              <w:rPr>
                <w:b w:val="0"/>
                <w:bCs w:val="0"/>
                <w:noProof/>
                <w:webHidden/>
              </w:rPr>
              <w:fldChar w:fldCharType="end"/>
            </w:r>
            <w:r>
              <w:rPr>
                <w:b w:val="0"/>
                <w:bCs w:val="0"/>
                <w:noProof/>
              </w:rPr>
              <w:fldChar w:fldCharType="end"/>
            </w:r>
          </w:ins>
        </w:p>
        <w:p w14:paraId="48C016CA" w14:textId="409982E1" w:rsidR="00DB4B84" w:rsidRPr="00A255B0" w:rsidRDefault="00000000">
          <w:pPr>
            <w:pStyle w:val="TOC3"/>
            <w:tabs>
              <w:tab w:val="right" w:leader="dot" w:pos="9350"/>
            </w:tabs>
            <w:rPr>
              <w:ins w:id="203" w:author="Pope Langstaff" w:date="2024-09-27T11:56:00Z" w16du:dateUtc="2024-09-27T15:56:00Z"/>
              <w:rFonts w:eastAsiaTheme="minorEastAsia" w:cstheme="minorBidi"/>
              <w:noProof/>
              <w:kern w:val="2"/>
              <w:sz w:val="24"/>
              <w:szCs w:val="24"/>
              <w14:ligatures w14:val="standardContextual"/>
            </w:rPr>
          </w:pPr>
          <w:ins w:id="204" w:author="Pope Langstaff" w:date="2024-09-27T11:56:00Z" w16du:dateUtc="2024-09-27T15:56:00Z">
            <w:r>
              <w:fldChar w:fldCharType="begin"/>
            </w:r>
            <w:r>
              <w:instrText>HYPERLINK \l "_Toc141453513"</w:instrText>
            </w:r>
            <w:r>
              <w:fldChar w:fldCharType="separate"/>
            </w:r>
            <w:r w:rsidR="00DB4B84" w:rsidRPr="00A255B0">
              <w:rPr>
                <w:rStyle w:val="Hyperlink"/>
                <w:rFonts w:ascii="Times New Roman" w:hAnsi="Times New Roman" w:cs="Times New Roman"/>
                <w:i/>
                <w:iCs/>
                <w:noProof/>
              </w:rPr>
              <w:t>Section 23.21.01</w:t>
            </w:r>
            <w:r w:rsidR="00DB4B84" w:rsidRPr="00A255B0">
              <w:rPr>
                <w:rStyle w:val="Hyperlink"/>
                <w:rFonts w:ascii="Times New Roman" w:hAnsi="Times New Roman" w:cs="Times New Roman"/>
                <w:noProof/>
              </w:rPr>
              <w:t xml:space="preserve"> General</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_Toc141453513 \h </w:instrText>
            </w:r>
            <w:r w:rsidR="00DB4B84" w:rsidRPr="00A255B0">
              <w:rPr>
                <w:noProof/>
                <w:webHidden/>
              </w:rPr>
            </w:r>
            <w:r w:rsidR="00DB4B84" w:rsidRPr="00A255B0">
              <w:rPr>
                <w:noProof/>
                <w:webHidden/>
              </w:rPr>
              <w:fldChar w:fldCharType="separate"/>
            </w:r>
            <w:r w:rsidR="00E42E78">
              <w:rPr>
                <w:noProof/>
                <w:webHidden/>
              </w:rPr>
              <w:t>62</w:t>
            </w:r>
            <w:r w:rsidR="00DB4B84" w:rsidRPr="00A255B0">
              <w:rPr>
                <w:noProof/>
                <w:webHidden/>
              </w:rPr>
              <w:fldChar w:fldCharType="end"/>
            </w:r>
            <w:r>
              <w:rPr>
                <w:noProof/>
              </w:rPr>
              <w:fldChar w:fldCharType="end"/>
            </w:r>
          </w:ins>
        </w:p>
        <w:p w14:paraId="0C372132" w14:textId="703CFCA0" w:rsidR="00DB4B84" w:rsidRPr="00A255B0" w:rsidRDefault="00000000">
          <w:pPr>
            <w:pStyle w:val="TOC3"/>
            <w:tabs>
              <w:tab w:val="right" w:leader="dot" w:pos="9350"/>
            </w:tabs>
            <w:rPr>
              <w:ins w:id="205" w:author="Pope Langstaff" w:date="2024-09-27T11:56:00Z" w16du:dateUtc="2024-09-27T15:56:00Z"/>
              <w:rFonts w:eastAsiaTheme="minorEastAsia" w:cstheme="minorBidi"/>
              <w:noProof/>
              <w:kern w:val="2"/>
              <w:sz w:val="24"/>
              <w:szCs w:val="24"/>
              <w14:ligatures w14:val="standardContextual"/>
            </w:rPr>
          </w:pPr>
          <w:ins w:id="206" w:author="Pope Langstaff" w:date="2024-09-27T11:56:00Z" w16du:dateUtc="2024-09-27T15:56:00Z">
            <w:r>
              <w:fldChar w:fldCharType="begin"/>
            </w:r>
            <w:r>
              <w:instrText>HYPERLINK \l "_Toc141453514"</w:instrText>
            </w:r>
            <w:r>
              <w:fldChar w:fldCharType="separate"/>
            </w:r>
            <w:r w:rsidR="00DB4B84" w:rsidRPr="00A255B0">
              <w:rPr>
                <w:rStyle w:val="Hyperlink"/>
                <w:rFonts w:ascii="Times New Roman" w:hAnsi="Times New Roman" w:cs="Times New Roman"/>
                <w:i/>
                <w:iCs/>
                <w:noProof/>
              </w:rPr>
              <w:t>Section 23.21.02</w:t>
            </w:r>
            <w:r w:rsidR="00DB4B84" w:rsidRPr="00A255B0">
              <w:rPr>
                <w:rStyle w:val="Hyperlink"/>
                <w:rFonts w:ascii="Times New Roman" w:hAnsi="Times New Roman" w:cs="Times New Roman"/>
                <w:noProof/>
              </w:rPr>
              <w:t>. Aboveground Tank Storage.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_Toc141453514 \h </w:instrText>
            </w:r>
            <w:r w:rsidR="00DB4B84" w:rsidRPr="00A255B0">
              <w:rPr>
                <w:noProof/>
                <w:webHidden/>
              </w:rPr>
            </w:r>
            <w:r w:rsidR="00DB4B84" w:rsidRPr="00A255B0">
              <w:rPr>
                <w:noProof/>
                <w:webHidden/>
              </w:rPr>
              <w:fldChar w:fldCharType="separate"/>
            </w:r>
            <w:r w:rsidR="00E42E78">
              <w:rPr>
                <w:noProof/>
                <w:webHidden/>
              </w:rPr>
              <w:t>63</w:t>
            </w:r>
            <w:r w:rsidR="00DB4B84" w:rsidRPr="00A255B0">
              <w:rPr>
                <w:noProof/>
                <w:webHidden/>
              </w:rPr>
              <w:fldChar w:fldCharType="end"/>
            </w:r>
            <w:r>
              <w:rPr>
                <w:noProof/>
              </w:rPr>
              <w:fldChar w:fldCharType="end"/>
            </w:r>
          </w:ins>
        </w:p>
        <w:p w14:paraId="3A013E86" w14:textId="1B9B3868" w:rsidR="00DB4B84" w:rsidRPr="00A255B0" w:rsidRDefault="00000000">
          <w:pPr>
            <w:pStyle w:val="TOC2"/>
            <w:tabs>
              <w:tab w:val="right" w:leader="dot" w:pos="9350"/>
            </w:tabs>
            <w:rPr>
              <w:ins w:id="207" w:author="Pope Langstaff" w:date="2024-09-27T11:56:00Z" w16du:dateUtc="2024-09-27T15:56:00Z"/>
              <w:rFonts w:eastAsiaTheme="minorEastAsia" w:cstheme="minorBidi"/>
              <w:b w:val="0"/>
              <w:bCs w:val="0"/>
              <w:noProof/>
              <w:kern w:val="2"/>
              <w:sz w:val="24"/>
              <w:szCs w:val="24"/>
              <w14:ligatures w14:val="standardContextual"/>
            </w:rPr>
          </w:pPr>
          <w:ins w:id="208" w:author="Pope Langstaff" w:date="2024-09-27T11:56:00Z" w16du:dateUtc="2024-09-27T15:56:00Z">
            <w:r>
              <w:fldChar w:fldCharType="begin"/>
            </w:r>
            <w:r>
              <w:instrText>HYPERLINK \l "_Toc141453515"</w:instrText>
            </w:r>
            <w:r>
              <w:fldChar w:fldCharType="separate"/>
            </w:r>
            <w:r w:rsidR="00DB4B84" w:rsidRPr="00A255B0">
              <w:rPr>
                <w:rStyle w:val="Hyperlink"/>
                <w:rFonts w:ascii="Times New Roman" w:hAnsi="Times New Roman" w:cs="Times New Roman"/>
                <w:b w:val="0"/>
                <w:bCs w:val="0"/>
                <w:noProof/>
              </w:rPr>
              <w:t>Section 23.22 Mining, Excavation and Fill.</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_Toc141453515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63</w:t>
            </w:r>
            <w:r w:rsidR="00DB4B84" w:rsidRPr="00A255B0">
              <w:rPr>
                <w:b w:val="0"/>
                <w:bCs w:val="0"/>
                <w:noProof/>
                <w:webHidden/>
              </w:rPr>
              <w:fldChar w:fldCharType="end"/>
            </w:r>
            <w:r>
              <w:rPr>
                <w:b w:val="0"/>
                <w:bCs w:val="0"/>
                <w:noProof/>
              </w:rPr>
              <w:fldChar w:fldCharType="end"/>
            </w:r>
          </w:ins>
        </w:p>
        <w:p w14:paraId="5CC87FD5" w14:textId="37780F79" w:rsidR="00DB4B84" w:rsidRPr="00A255B0" w:rsidRDefault="00000000">
          <w:pPr>
            <w:pStyle w:val="TOC3"/>
            <w:tabs>
              <w:tab w:val="right" w:leader="dot" w:pos="9350"/>
            </w:tabs>
            <w:rPr>
              <w:ins w:id="209" w:author="Pope Langstaff" w:date="2024-09-27T11:56:00Z" w16du:dateUtc="2024-09-27T15:56:00Z"/>
              <w:rFonts w:eastAsiaTheme="minorEastAsia" w:cstheme="minorBidi"/>
              <w:noProof/>
              <w:kern w:val="2"/>
              <w:sz w:val="24"/>
              <w:szCs w:val="24"/>
              <w14:ligatures w14:val="standardContextual"/>
            </w:rPr>
          </w:pPr>
          <w:ins w:id="210" w:author="Pope Langstaff" w:date="2024-09-27T11:56:00Z" w16du:dateUtc="2024-09-27T15:56:00Z">
            <w:r>
              <w:fldChar w:fldCharType="begin"/>
            </w:r>
            <w:r>
              <w:instrText>HYPERLINK \l "_Toc141453516"</w:instrText>
            </w:r>
            <w:r>
              <w:fldChar w:fldCharType="separate"/>
            </w:r>
            <w:r w:rsidR="00DB4B84" w:rsidRPr="00A255B0">
              <w:rPr>
                <w:rStyle w:val="Hyperlink"/>
                <w:rFonts w:ascii="Times New Roman" w:hAnsi="Times New Roman" w:cs="Times New Roman"/>
                <w:i/>
                <w:iCs/>
                <w:noProof/>
              </w:rPr>
              <w:t>Section 23.22.01</w:t>
            </w:r>
            <w:r w:rsidR="00DB4B84" w:rsidRPr="00A255B0">
              <w:rPr>
                <w:rStyle w:val="Hyperlink"/>
                <w:rFonts w:ascii="Times New Roman" w:hAnsi="Times New Roman" w:cs="Times New Roman"/>
                <w:noProof/>
              </w:rPr>
              <w:t xml:space="preserve">. Mining, Excavation and Fill  </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_Toc141453516 \h </w:instrText>
            </w:r>
            <w:r w:rsidR="00DB4B84" w:rsidRPr="00A255B0">
              <w:rPr>
                <w:noProof/>
                <w:webHidden/>
              </w:rPr>
            </w:r>
            <w:r w:rsidR="00DB4B84" w:rsidRPr="00A255B0">
              <w:rPr>
                <w:noProof/>
                <w:webHidden/>
              </w:rPr>
              <w:fldChar w:fldCharType="separate"/>
            </w:r>
            <w:r w:rsidR="00E42E78">
              <w:rPr>
                <w:noProof/>
                <w:webHidden/>
              </w:rPr>
              <w:t>63</w:t>
            </w:r>
            <w:r w:rsidR="00DB4B84" w:rsidRPr="00A255B0">
              <w:rPr>
                <w:noProof/>
                <w:webHidden/>
              </w:rPr>
              <w:fldChar w:fldCharType="end"/>
            </w:r>
            <w:r>
              <w:rPr>
                <w:noProof/>
              </w:rPr>
              <w:fldChar w:fldCharType="end"/>
            </w:r>
          </w:ins>
        </w:p>
        <w:p w14:paraId="12DCF077" w14:textId="6EB2290A" w:rsidR="00DB4B84" w:rsidRPr="00A255B0" w:rsidRDefault="00000000">
          <w:pPr>
            <w:pStyle w:val="TOC2"/>
            <w:tabs>
              <w:tab w:val="right" w:leader="dot" w:pos="9350"/>
            </w:tabs>
            <w:rPr>
              <w:ins w:id="211" w:author="Pope Langstaff" w:date="2024-09-27T11:56:00Z" w16du:dateUtc="2024-09-27T15:56:00Z"/>
              <w:rFonts w:eastAsiaTheme="minorEastAsia" w:cstheme="minorBidi"/>
              <w:b w:val="0"/>
              <w:bCs w:val="0"/>
              <w:noProof/>
              <w:kern w:val="2"/>
              <w:sz w:val="24"/>
              <w:szCs w:val="24"/>
              <w14:ligatures w14:val="standardContextual"/>
            </w:rPr>
          </w:pPr>
          <w:ins w:id="212" w:author="Pope Langstaff" w:date="2024-09-27T11:56:00Z" w16du:dateUtc="2024-09-27T15:56:00Z">
            <w:r>
              <w:fldChar w:fldCharType="begin"/>
            </w:r>
            <w:r>
              <w:instrText>HYPERLINK \l "_Toc141453517"</w:instrText>
            </w:r>
            <w:r>
              <w:fldChar w:fldCharType="separate"/>
            </w:r>
            <w:r w:rsidR="00DB4B84" w:rsidRPr="00A255B0">
              <w:rPr>
                <w:rStyle w:val="Hyperlink"/>
                <w:rFonts w:ascii="Times New Roman" w:hAnsi="Times New Roman" w:cs="Times New Roman"/>
                <w:b w:val="0"/>
                <w:bCs w:val="0"/>
                <w:noProof/>
              </w:rPr>
              <w:t>Section 23.23 Wholesale, Warehouse, Storage and Distribution.</w:t>
            </w:r>
            <w:r w:rsidR="00DB4B84" w:rsidRPr="00A255B0">
              <w:rPr>
                <w:b w:val="0"/>
                <w:bCs w:val="0"/>
                <w:noProof/>
                <w:webHidden/>
              </w:rPr>
              <w:tab/>
            </w:r>
            <w:r w:rsidR="00DB4B84" w:rsidRPr="00A255B0">
              <w:rPr>
                <w:b w:val="0"/>
                <w:bCs w:val="0"/>
                <w:noProof/>
                <w:webHidden/>
              </w:rPr>
              <w:fldChar w:fldCharType="begin"/>
            </w:r>
            <w:r w:rsidR="00DB4B84" w:rsidRPr="00A255B0">
              <w:rPr>
                <w:b w:val="0"/>
                <w:bCs w:val="0"/>
                <w:noProof/>
                <w:webHidden/>
              </w:rPr>
              <w:instrText xml:space="preserve"> PAGEREF _Toc141453517 \h </w:instrText>
            </w:r>
            <w:r w:rsidR="00DB4B84" w:rsidRPr="00A255B0">
              <w:rPr>
                <w:b w:val="0"/>
                <w:bCs w:val="0"/>
                <w:noProof/>
                <w:webHidden/>
              </w:rPr>
            </w:r>
            <w:r w:rsidR="00DB4B84" w:rsidRPr="00A255B0">
              <w:rPr>
                <w:b w:val="0"/>
                <w:bCs w:val="0"/>
                <w:noProof/>
                <w:webHidden/>
              </w:rPr>
              <w:fldChar w:fldCharType="separate"/>
            </w:r>
            <w:r w:rsidR="00E42E78">
              <w:rPr>
                <w:b w:val="0"/>
                <w:bCs w:val="0"/>
                <w:noProof/>
                <w:webHidden/>
              </w:rPr>
              <w:t>64</w:t>
            </w:r>
            <w:r w:rsidR="00DB4B84" w:rsidRPr="00A255B0">
              <w:rPr>
                <w:b w:val="0"/>
                <w:bCs w:val="0"/>
                <w:noProof/>
                <w:webHidden/>
              </w:rPr>
              <w:fldChar w:fldCharType="end"/>
            </w:r>
            <w:r>
              <w:rPr>
                <w:b w:val="0"/>
                <w:bCs w:val="0"/>
                <w:noProof/>
              </w:rPr>
              <w:fldChar w:fldCharType="end"/>
            </w:r>
          </w:ins>
        </w:p>
        <w:p w14:paraId="4101AFCA" w14:textId="1D83CDBC" w:rsidR="00DB4B84" w:rsidRPr="00A255B0" w:rsidRDefault="00000000">
          <w:pPr>
            <w:pStyle w:val="TOC3"/>
            <w:tabs>
              <w:tab w:val="right" w:leader="dot" w:pos="9350"/>
            </w:tabs>
            <w:rPr>
              <w:ins w:id="213" w:author="Pope Langstaff" w:date="2024-09-27T11:56:00Z" w16du:dateUtc="2024-09-27T15:56:00Z"/>
              <w:rFonts w:eastAsiaTheme="minorEastAsia" w:cstheme="minorBidi"/>
              <w:noProof/>
              <w:kern w:val="2"/>
              <w:sz w:val="24"/>
              <w:szCs w:val="24"/>
              <w14:ligatures w14:val="standardContextual"/>
            </w:rPr>
          </w:pPr>
          <w:ins w:id="214" w:author="Pope Langstaff" w:date="2024-09-27T11:56:00Z" w16du:dateUtc="2024-09-27T15:56:00Z">
            <w:r>
              <w:fldChar w:fldCharType="begin"/>
            </w:r>
            <w:r>
              <w:instrText>HYPERLINK \l "_Toc141453518"</w:instrText>
            </w:r>
            <w:r>
              <w:fldChar w:fldCharType="separate"/>
            </w:r>
            <w:r w:rsidR="00DB4B84" w:rsidRPr="00A255B0">
              <w:rPr>
                <w:rStyle w:val="Hyperlink"/>
                <w:rFonts w:ascii="Times New Roman" w:hAnsi="Times New Roman" w:cs="Times New Roman"/>
                <w:i/>
                <w:iCs/>
                <w:noProof/>
              </w:rPr>
              <w:t>Section 23.23.01</w:t>
            </w:r>
            <w:r w:rsidR="00DB4B84" w:rsidRPr="00A255B0">
              <w:rPr>
                <w:rStyle w:val="Hyperlink"/>
                <w:rFonts w:ascii="Times New Roman" w:hAnsi="Times New Roman" w:cs="Times New Roman"/>
                <w:noProof/>
              </w:rPr>
              <w:t>. Building supply and lumber sales/contractors’ yard.</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_Toc141453518 \h </w:instrText>
            </w:r>
            <w:r w:rsidR="00DB4B84" w:rsidRPr="00A255B0">
              <w:rPr>
                <w:noProof/>
                <w:webHidden/>
              </w:rPr>
            </w:r>
            <w:r w:rsidR="00DB4B84" w:rsidRPr="00A255B0">
              <w:rPr>
                <w:noProof/>
                <w:webHidden/>
              </w:rPr>
              <w:fldChar w:fldCharType="separate"/>
            </w:r>
            <w:r w:rsidR="00E42E78">
              <w:rPr>
                <w:noProof/>
                <w:webHidden/>
              </w:rPr>
              <w:t>64</w:t>
            </w:r>
            <w:r w:rsidR="00DB4B84" w:rsidRPr="00A255B0">
              <w:rPr>
                <w:noProof/>
                <w:webHidden/>
              </w:rPr>
              <w:fldChar w:fldCharType="end"/>
            </w:r>
            <w:r>
              <w:rPr>
                <w:noProof/>
              </w:rPr>
              <w:fldChar w:fldCharType="end"/>
            </w:r>
          </w:ins>
        </w:p>
        <w:p w14:paraId="78C1B8D0" w14:textId="7BA9EACB" w:rsidR="00DB4B84" w:rsidRPr="00A255B0" w:rsidRDefault="00000000">
          <w:pPr>
            <w:pStyle w:val="TOC2"/>
            <w:tabs>
              <w:tab w:val="right" w:leader="dot" w:pos="9350"/>
            </w:tabs>
            <w:rPr>
              <w:ins w:id="215" w:author="Pope Langstaff" w:date="2024-09-27T11:56:00Z" w16du:dateUtc="2024-09-27T15:56:00Z"/>
              <w:rFonts w:eastAsiaTheme="minorEastAsia" w:cstheme="minorBidi"/>
              <w:noProof/>
              <w:kern w:val="2"/>
              <w:sz w:val="24"/>
              <w:szCs w:val="24"/>
              <w14:ligatures w14:val="standardContextual"/>
            </w:rPr>
          </w:pPr>
          <w:ins w:id="216" w:author="Pope Langstaff" w:date="2024-09-27T11:56:00Z" w16du:dateUtc="2024-09-27T15:56:00Z">
            <w:r>
              <w:fldChar w:fldCharType="begin"/>
            </w:r>
            <w:r>
              <w:instrText>HYPERLINK \l "_Toc141453519"</w:instrText>
            </w:r>
            <w:r>
              <w:fldChar w:fldCharType="separate"/>
            </w:r>
            <w:r w:rsidR="00DB4B84" w:rsidRPr="00A255B0">
              <w:rPr>
                <w:rStyle w:val="Hyperlink"/>
                <w:rFonts w:ascii="Times New Roman" w:hAnsi="Times New Roman" w:cs="Times New Roman"/>
                <w:noProof/>
              </w:rPr>
              <w:t>Section 23.24 Waste-Related.</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_Toc141453519 \h </w:instrText>
            </w:r>
            <w:r w:rsidR="00DB4B84" w:rsidRPr="00A255B0">
              <w:rPr>
                <w:noProof/>
                <w:webHidden/>
              </w:rPr>
            </w:r>
            <w:r w:rsidR="00DB4B84" w:rsidRPr="00A255B0">
              <w:rPr>
                <w:noProof/>
                <w:webHidden/>
              </w:rPr>
              <w:fldChar w:fldCharType="separate"/>
            </w:r>
            <w:r w:rsidR="00E42E78">
              <w:rPr>
                <w:noProof/>
                <w:webHidden/>
              </w:rPr>
              <w:t>64</w:t>
            </w:r>
            <w:r w:rsidR="00DB4B84" w:rsidRPr="00A255B0">
              <w:rPr>
                <w:noProof/>
                <w:webHidden/>
              </w:rPr>
              <w:fldChar w:fldCharType="end"/>
            </w:r>
            <w:r>
              <w:rPr>
                <w:noProof/>
              </w:rPr>
              <w:fldChar w:fldCharType="end"/>
            </w:r>
          </w:ins>
        </w:p>
        <w:p w14:paraId="3ADBFB00" w14:textId="08BF5A96" w:rsidR="00DB4B84" w:rsidRPr="00A255B0" w:rsidRDefault="00000000">
          <w:pPr>
            <w:pStyle w:val="TOC3"/>
            <w:tabs>
              <w:tab w:val="right" w:leader="dot" w:pos="9350"/>
            </w:tabs>
            <w:rPr>
              <w:ins w:id="217" w:author="Pope Langstaff" w:date="2024-09-27T11:56:00Z" w16du:dateUtc="2024-09-27T15:56:00Z"/>
              <w:rFonts w:eastAsiaTheme="minorEastAsia" w:cstheme="minorBidi"/>
              <w:b/>
              <w:bCs/>
              <w:noProof/>
              <w:kern w:val="2"/>
              <w:sz w:val="24"/>
              <w:szCs w:val="24"/>
              <w14:ligatures w14:val="standardContextual"/>
            </w:rPr>
          </w:pPr>
          <w:ins w:id="218" w:author="Pope Langstaff" w:date="2024-09-27T11:56:00Z" w16du:dateUtc="2024-09-27T15:56:00Z">
            <w:r>
              <w:fldChar w:fldCharType="begin"/>
            </w:r>
            <w:r>
              <w:instrText>HYPERLINK \l "_Toc141453520"</w:instrText>
            </w:r>
            <w:r>
              <w:fldChar w:fldCharType="separate"/>
            </w:r>
            <w:r w:rsidR="00DB4B84" w:rsidRPr="00A255B0">
              <w:rPr>
                <w:rStyle w:val="Hyperlink"/>
                <w:rFonts w:ascii="Times New Roman" w:hAnsi="Times New Roman" w:cs="Times New Roman"/>
                <w:b/>
                <w:bCs/>
                <w:i/>
                <w:iCs/>
                <w:noProof/>
              </w:rPr>
              <w:t>Section 23.24.01</w:t>
            </w:r>
            <w:r w:rsidR="00DB4B84" w:rsidRPr="00A255B0">
              <w:rPr>
                <w:rStyle w:val="Hyperlink"/>
                <w:rFonts w:ascii="Times New Roman" w:hAnsi="Times New Roman" w:cs="Times New Roman"/>
                <w:b/>
                <w:bCs/>
                <w:noProof/>
              </w:rPr>
              <w:t>. Sanitary landfills.</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_Toc141453520 \h </w:instrText>
            </w:r>
            <w:r w:rsidR="00DB4B84" w:rsidRPr="00A255B0">
              <w:rPr>
                <w:b/>
                <w:bCs/>
                <w:noProof/>
                <w:webHidden/>
              </w:rPr>
            </w:r>
            <w:r w:rsidR="00DB4B84" w:rsidRPr="00A255B0">
              <w:rPr>
                <w:b/>
                <w:bCs/>
                <w:noProof/>
                <w:webHidden/>
              </w:rPr>
              <w:fldChar w:fldCharType="separate"/>
            </w:r>
            <w:r w:rsidR="00E42E78">
              <w:rPr>
                <w:b/>
                <w:bCs/>
                <w:noProof/>
                <w:webHidden/>
              </w:rPr>
              <w:t>64</w:t>
            </w:r>
            <w:r w:rsidR="00DB4B84" w:rsidRPr="00A255B0">
              <w:rPr>
                <w:b/>
                <w:bCs/>
                <w:noProof/>
                <w:webHidden/>
              </w:rPr>
              <w:fldChar w:fldCharType="end"/>
            </w:r>
            <w:r>
              <w:rPr>
                <w:b/>
                <w:bCs/>
                <w:noProof/>
              </w:rPr>
              <w:fldChar w:fldCharType="end"/>
            </w:r>
          </w:ins>
        </w:p>
        <w:p w14:paraId="2438F728" w14:textId="7AC40E57" w:rsidR="00DB4B84" w:rsidRPr="00A255B0" w:rsidRDefault="00000000">
          <w:pPr>
            <w:pStyle w:val="TOC3"/>
            <w:tabs>
              <w:tab w:val="right" w:leader="dot" w:pos="9350"/>
            </w:tabs>
            <w:rPr>
              <w:ins w:id="219" w:author="Pope Langstaff" w:date="2024-09-27T11:56:00Z" w16du:dateUtc="2024-09-27T15:56:00Z"/>
              <w:rFonts w:eastAsiaTheme="minorEastAsia" w:cstheme="minorBidi"/>
              <w:b/>
              <w:bCs/>
              <w:noProof/>
              <w:kern w:val="2"/>
              <w:sz w:val="24"/>
              <w:szCs w:val="24"/>
              <w14:ligatures w14:val="standardContextual"/>
            </w:rPr>
          </w:pPr>
          <w:ins w:id="220" w:author="Pope Langstaff" w:date="2024-09-27T11:56:00Z" w16du:dateUtc="2024-09-27T15:56:00Z">
            <w:r>
              <w:fldChar w:fldCharType="begin"/>
            </w:r>
            <w:r>
              <w:instrText>HYPERLINK \l "_Toc141453521"</w:instrText>
            </w:r>
            <w:r>
              <w:fldChar w:fldCharType="separate"/>
            </w:r>
            <w:r w:rsidR="00DB4B84" w:rsidRPr="00A255B0">
              <w:rPr>
                <w:rStyle w:val="Hyperlink"/>
                <w:rFonts w:ascii="Times New Roman" w:hAnsi="Times New Roman" w:cs="Times New Roman"/>
                <w:b/>
                <w:bCs/>
                <w:i/>
                <w:iCs/>
                <w:noProof/>
              </w:rPr>
              <w:t>Section 23.24.02</w:t>
            </w:r>
            <w:r w:rsidR="00DB4B84" w:rsidRPr="00A255B0">
              <w:rPr>
                <w:rStyle w:val="Hyperlink"/>
                <w:rFonts w:ascii="Times New Roman" w:hAnsi="Times New Roman" w:cs="Times New Roman"/>
                <w:b/>
                <w:bCs/>
                <w:noProof/>
              </w:rPr>
              <w:t>. Junk, salvage, or recycled metal yard.</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_Toc141453521 \h </w:instrText>
            </w:r>
            <w:r w:rsidR="00DB4B84" w:rsidRPr="00A255B0">
              <w:rPr>
                <w:b/>
                <w:bCs/>
                <w:noProof/>
                <w:webHidden/>
              </w:rPr>
            </w:r>
            <w:r w:rsidR="00DB4B84" w:rsidRPr="00A255B0">
              <w:rPr>
                <w:b/>
                <w:bCs/>
                <w:noProof/>
                <w:webHidden/>
              </w:rPr>
              <w:fldChar w:fldCharType="separate"/>
            </w:r>
            <w:r w:rsidR="00E42E78">
              <w:rPr>
                <w:b/>
                <w:bCs/>
                <w:noProof/>
                <w:webHidden/>
              </w:rPr>
              <w:t>64</w:t>
            </w:r>
            <w:r w:rsidR="00DB4B84" w:rsidRPr="00A255B0">
              <w:rPr>
                <w:b/>
                <w:bCs/>
                <w:noProof/>
                <w:webHidden/>
              </w:rPr>
              <w:fldChar w:fldCharType="end"/>
            </w:r>
            <w:r>
              <w:rPr>
                <w:b/>
                <w:bCs/>
                <w:noProof/>
              </w:rPr>
              <w:fldChar w:fldCharType="end"/>
            </w:r>
          </w:ins>
        </w:p>
        <w:p w14:paraId="386E904D" w14:textId="61792532" w:rsidR="00DB4B84" w:rsidRPr="00A255B0" w:rsidRDefault="00000000">
          <w:pPr>
            <w:pStyle w:val="TOC2"/>
            <w:tabs>
              <w:tab w:val="right" w:leader="dot" w:pos="9350"/>
            </w:tabs>
            <w:rPr>
              <w:ins w:id="221" w:author="Pope Langstaff" w:date="2024-09-27T11:56:00Z" w16du:dateUtc="2024-09-27T15:56:00Z"/>
              <w:rFonts w:eastAsiaTheme="minorEastAsia" w:cstheme="minorBidi"/>
              <w:noProof/>
              <w:kern w:val="2"/>
              <w:sz w:val="24"/>
              <w:szCs w:val="24"/>
              <w14:ligatures w14:val="standardContextual"/>
            </w:rPr>
          </w:pPr>
          <w:ins w:id="222" w:author="Pope Langstaff" w:date="2024-09-27T11:56:00Z" w16du:dateUtc="2024-09-27T15:56:00Z">
            <w:r>
              <w:fldChar w:fldCharType="begin"/>
            </w:r>
            <w:r>
              <w:instrText>HYPERLINK \l "_Toc141453522"</w:instrText>
            </w:r>
            <w:r>
              <w:fldChar w:fldCharType="separate"/>
            </w:r>
            <w:r w:rsidR="00DB4B84" w:rsidRPr="00A255B0">
              <w:rPr>
                <w:rStyle w:val="Hyperlink"/>
                <w:rFonts w:ascii="Times New Roman" w:hAnsi="Times New Roman" w:cs="Times New Roman"/>
                <w:noProof/>
              </w:rPr>
              <w:t>Section 23.25 Agriculture.</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_Toc141453522 \h </w:instrText>
            </w:r>
            <w:r w:rsidR="00DB4B84" w:rsidRPr="00A255B0">
              <w:rPr>
                <w:noProof/>
                <w:webHidden/>
              </w:rPr>
            </w:r>
            <w:r w:rsidR="00DB4B84" w:rsidRPr="00A255B0">
              <w:rPr>
                <w:noProof/>
                <w:webHidden/>
              </w:rPr>
              <w:fldChar w:fldCharType="separate"/>
            </w:r>
            <w:r w:rsidR="00E42E78">
              <w:rPr>
                <w:noProof/>
                <w:webHidden/>
              </w:rPr>
              <w:t>65</w:t>
            </w:r>
            <w:r w:rsidR="00DB4B84" w:rsidRPr="00A255B0">
              <w:rPr>
                <w:noProof/>
                <w:webHidden/>
              </w:rPr>
              <w:fldChar w:fldCharType="end"/>
            </w:r>
            <w:r>
              <w:rPr>
                <w:noProof/>
              </w:rPr>
              <w:fldChar w:fldCharType="end"/>
            </w:r>
          </w:ins>
        </w:p>
        <w:p w14:paraId="04A29A7D" w14:textId="09CA9EB8" w:rsidR="00DB4B84" w:rsidRPr="00A255B0" w:rsidRDefault="00000000">
          <w:pPr>
            <w:pStyle w:val="TOC3"/>
            <w:tabs>
              <w:tab w:val="right" w:leader="dot" w:pos="9350"/>
            </w:tabs>
            <w:rPr>
              <w:ins w:id="223" w:author="Pope Langstaff" w:date="2024-09-27T11:56:00Z" w16du:dateUtc="2024-09-27T15:56:00Z"/>
              <w:rFonts w:eastAsiaTheme="minorEastAsia" w:cstheme="minorBidi"/>
              <w:b/>
              <w:bCs/>
              <w:noProof/>
              <w:kern w:val="2"/>
              <w:sz w:val="24"/>
              <w:szCs w:val="24"/>
              <w14:ligatures w14:val="standardContextual"/>
            </w:rPr>
          </w:pPr>
          <w:ins w:id="224" w:author="Pope Langstaff" w:date="2024-09-27T11:56:00Z" w16du:dateUtc="2024-09-27T15:56:00Z">
            <w:r>
              <w:fldChar w:fldCharType="begin"/>
            </w:r>
            <w:r>
              <w:instrText>HYPERLINK \l "_Toc141453523"</w:instrText>
            </w:r>
            <w:r>
              <w:fldChar w:fldCharType="separate"/>
            </w:r>
            <w:r w:rsidR="00DB4B84" w:rsidRPr="00A255B0">
              <w:rPr>
                <w:rStyle w:val="Hyperlink"/>
                <w:rFonts w:ascii="Times New Roman" w:hAnsi="Times New Roman" w:cs="Times New Roman"/>
                <w:b/>
                <w:bCs/>
                <w:i/>
                <w:iCs/>
                <w:noProof/>
              </w:rPr>
              <w:t>Section 23.25.01</w:t>
            </w:r>
            <w:r w:rsidR="00DB4B84" w:rsidRPr="00A255B0">
              <w:rPr>
                <w:rStyle w:val="Hyperlink"/>
                <w:rFonts w:ascii="Times New Roman" w:hAnsi="Times New Roman" w:cs="Times New Roman"/>
                <w:b/>
                <w:bCs/>
                <w:noProof/>
              </w:rPr>
              <w:t>. Agriculture, forestry, livestock and poultry production.</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_Toc141453523 \h </w:instrText>
            </w:r>
            <w:r w:rsidR="00DB4B84" w:rsidRPr="00A255B0">
              <w:rPr>
                <w:b/>
                <w:bCs/>
                <w:noProof/>
                <w:webHidden/>
              </w:rPr>
            </w:r>
            <w:r w:rsidR="00DB4B84" w:rsidRPr="00A255B0">
              <w:rPr>
                <w:b/>
                <w:bCs/>
                <w:noProof/>
                <w:webHidden/>
              </w:rPr>
              <w:fldChar w:fldCharType="separate"/>
            </w:r>
            <w:r w:rsidR="00E42E78">
              <w:rPr>
                <w:b/>
                <w:bCs/>
                <w:noProof/>
                <w:webHidden/>
              </w:rPr>
              <w:t>65</w:t>
            </w:r>
            <w:r w:rsidR="00DB4B84" w:rsidRPr="00A255B0">
              <w:rPr>
                <w:b/>
                <w:bCs/>
                <w:noProof/>
                <w:webHidden/>
              </w:rPr>
              <w:fldChar w:fldCharType="end"/>
            </w:r>
            <w:r>
              <w:rPr>
                <w:b/>
                <w:bCs/>
                <w:noProof/>
              </w:rPr>
              <w:fldChar w:fldCharType="end"/>
            </w:r>
          </w:ins>
        </w:p>
        <w:p w14:paraId="6D0D6FF2" w14:textId="1E13BDDB" w:rsidR="00DB4B84" w:rsidRPr="00A255B0" w:rsidRDefault="00000000">
          <w:pPr>
            <w:pStyle w:val="TOC3"/>
            <w:tabs>
              <w:tab w:val="right" w:leader="dot" w:pos="9350"/>
            </w:tabs>
            <w:rPr>
              <w:ins w:id="225" w:author="Pope Langstaff" w:date="2024-09-27T11:56:00Z" w16du:dateUtc="2024-09-27T15:56:00Z"/>
              <w:rFonts w:eastAsiaTheme="minorEastAsia" w:cstheme="minorBidi"/>
              <w:b/>
              <w:bCs/>
              <w:noProof/>
              <w:kern w:val="2"/>
              <w:sz w:val="24"/>
              <w:szCs w:val="24"/>
              <w14:ligatures w14:val="standardContextual"/>
            </w:rPr>
          </w:pPr>
          <w:ins w:id="226" w:author="Pope Langstaff" w:date="2024-09-27T11:56:00Z" w16du:dateUtc="2024-09-27T15:56:00Z">
            <w:r>
              <w:fldChar w:fldCharType="begin"/>
            </w:r>
            <w:r>
              <w:instrText>HYPERLINK \l "_Toc141453524"</w:instrText>
            </w:r>
            <w:r>
              <w:fldChar w:fldCharType="separate"/>
            </w:r>
            <w:r w:rsidR="00DB4B84" w:rsidRPr="00A255B0">
              <w:rPr>
                <w:rStyle w:val="Hyperlink"/>
                <w:rFonts w:ascii="Times New Roman" w:hAnsi="Times New Roman" w:cs="Times New Roman"/>
                <w:b/>
                <w:bCs/>
                <w:i/>
                <w:iCs/>
                <w:noProof/>
              </w:rPr>
              <w:t>Section 23.25.02</w:t>
            </w:r>
            <w:r w:rsidR="00DB4B84" w:rsidRPr="00A255B0">
              <w:rPr>
                <w:rStyle w:val="Hyperlink"/>
                <w:rFonts w:ascii="Times New Roman" w:hAnsi="Times New Roman" w:cs="Times New Roman"/>
                <w:b/>
                <w:bCs/>
                <w:noProof/>
              </w:rPr>
              <w:t>. Roadside Produce Stand.</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_Toc141453524 \h </w:instrText>
            </w:r>
            <w:r w:rsidR="00DB4B84" w:rsidRPr="00A255B0">
              <w:rPr>
                <w:b/>
                <w:bCs/>
                <w:noProof/>
                <w:webHidden/>
              </w:rPr>
            </w:r>
            <w:r w:rsidR="00DB4B84" w:rsidRPr="00A255B0">
              <w:rPr>
                <w:b/>
                <w:bCs/>
                <w:noProof/>
                <w:webHidden/>
              </w:rPr>
              <w:fldChar w:fldCharType="separate"/>
            </w:r>
            <w:r w:rsidR="00E42E78">
              <w:rPr>
                <w:b/>
                <w:bCs/>
                <w:noProof/>
                <w:webHidden/>
              </w:rPr>
              <w:t>65</w:t>
            </w:r>
            <w:r w:rsidR="00DB4B84" w:rsidRPr="00A255B0">
              <w:rPr>
                <w:b/>
                <w:bCs/>
                <w:noProof/>
                <w:webHidden/>
              </w:rPr>
              <w:fldChar w:fldCharType="end"/>
            </w:r>
            <w:r>
              <w:rPr>
                <w:b/>
                <w:bCs/>
                <w:noProof/>
              </w:rPr>
              <w:fldChar w:fldCharType="end"/>
            </w:r>
          </w:ins>
        </w:p>
        <w:p w14:paraId="378C7C25" w14:textId="737FB159" w:rsidR="00DB4B84" w:rsidRPr="00A255B0" w:rsidRDefault="00000000">
          <w:pPr>
            <w:pStyle w:val="TOC3"/>
            <w:tabs>
              <w:tab w:val="right" w:leader="dot" w:pos="9350"/>
            </w:tabs>
            <w:rPr>
              <w:ins w:id="227" w:author="Pope Langstaff" w:date="2024-09-27T11:56:00Z" w16du:dateUtc="2024-09-27T15:56:00Z"/>
              <w:rFonts w:eastAsiaTheme="minorEastAsia" w:cstheme="minorBidi"/>
              <w:b/>
              <w:bCs/>
              <w:noProof/>
              <w:kern w:val="2"/>
              <w:sz w:val="24"/>
              <w:szCs w:val="24"/>
              <w14:ligatures w14:val="standardContextual"/>
            </w:rPr>
          </w:pPr>
          <w:ins w:id="228" w:author="Pope Langstaff" w:date="2024-09-27T11:56:00Z" w16du:dateUtc="2024-09-27T15:56:00Z">
            <w:r>
              <w:fldChar w:fldCharType="begin"/>
            </w:r>
            <w:r>
              <w:instrText>HYPERLINK \l "_Toc141453525"</w:instrText>
            </w:r>
            <w:r>
              <w:fldChar w:fldCharType="separate"/>
            </w:r>
            <w:r w:rsidR="00DB4B84" w:rsidRPr="00A255B0">
              <w:rPr>
                <w:rStyle w:val="Hyperlink"/>
                <w:rFonts w:ascii="Times New Roman" w:hAnsi="Times New Roman" w:cs="Times New Roman"/>
                <w:b/>
                <w:bCs/>
                <w:i/>
                <w:iCs/>
                <w:noProof/>
              </w:rPr>
              <w:t>Section 23.25.03</w:t>
            </w:r>
            <w:r w:rsidR="00DB4B84" w:rsidRPr="00A255B0">
              <w:rPr>
                <w:rStyle w:val="Hyperlink"/>
                <w:rFonts w:ascii="Times New Roman" w:hAnsi="Times New Roman" w:cs="Times New Roman"/>
                <w:b/>
                <w:bCs/>
                <w:noProof/>
              </w:rPr>
              <w:t>. Sawmill.</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_Toc141453525 \h </w:instrText>
            </w:r>
            <w:r w:rsidR="00DB4B84" w:rsidRPr="00A255B0">
              <w:rPr>
                <w:b/>
                <w:bCs/>
                <w:noProof/>
                <w:webHidden/>
              </w:rPr>
            </w:r>
            <w:r w:rsidR="00DB4B84" w:rsidRPr="00A255B0">
              <w:rPr>
                <w:b/>
                <w:bCs/>
                <w:noProof/>
                <w:webHidden/>
              </w:rPr>
              <w:fldChar w:fldCharType="separate"/>
            </w:r>
            <w:r w:rsidR="00E42E78">
              <w:rPr>
                <w:b/>
                <w:bCs/>
                <w:noProof/>
                <w:webHidden/>
              </w:rPr>
              <w:t>65</w:t>
            </w:r>
            <w:r w:rsidR="00DB4B84" w:rsidRPr="00A255B0">
              <w:rPr>
                <w:b/>
                <w:bCs/>
                <w:noProof/>
                <w:webHidden/>
              </w:rPr>
              <w:fldChar w:fldCharType="end"/>
            </w:r>
            <w:r>
              <w:rPr>
                <w:b/>
                <w:bCs/>
                <w:noProof/>
              </w:rPr>
              <w:fldChar w:fldCharType="end"/>
            </w:r>
          </w:ins>
        </w:p>
        <w:p w14:paraId="23835A34" w14:textId="5D4C3435" w:rsidR="00DB4B84" w:rsidRPr="00A255B0" w:rsidRDefault="00000000">
          <w:pPr>
            <w:pStyle w:val="TOC2"/>
            <w:tabs>
              <w:tab w:val="right" w:leader="dot" w:pos="9350"/>
            </w:tabs>
            <w:rPr>
              <w:ins w:id="229" w:author="Pope Langstaff" w:date="2024-09-27T11:56:00Z" w16du:dateUtc="2024-09-27T15:56:00Z"/>
              <w:rFonts w:eastAsiaTheme="minorEastAsia" w:cstheme="minorBidi"/>
              <w:noProof/>
              <w:kern w:val="2"/>
              <w:sz w:val="24"/>
              <w:szCs w:val="24"/>
              <w14:ligatures w14:val="standardContextual"/>
            </w:rPr>
          </w:pPr>
          <w:ins w:id="230" w:author="Pope Langstaff" w:date="2024-09-27T11:56:00Z" w16du:dateUtc="2024-09-27T15:56:00Z">
            <w:r>
              <w:fldChar w:fldCharType="begin"/>
            </w:r>
            <w:r>
              <w:instrText>HYPERLINK \l "_Toc141453526"</w:instrText>
            </w:r>
            <w:r>
              <w:fldChar w:fldCharType="separate"/>
            </w:r>
            <w:r w:rsidR="00DB4B84" w:rsidRPr="00A255B0">
              <w:rPr>
                <w:rStyle w:val="Hyperlink"/>
                <w:rFonts w:ascii="Times New Roman" w:hAnsi="Times New Roman" w:cs="Times New Roman"/>
                <w:noProof/>
              </w:rPr>
              <w:t>Section 23.26 Resource-Based Recreation.</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_Toc141453526 \h </w:instrText>
            </w:r>
            <w:r w:rsidR="00DB4B84" w:rsidRPr="00A255B0">
              <w:rPr>
                <w:noProof/>
                <w:webHidden/>
              </w:rPr>
            </w:r>
            <w:r w:rsidR="00DB4B84" w:rsidRPr="00A255B0">
              <w:rPr>
                <w:noProof/>
                <w:webHidden/>
              </w:rPr>
              <w:fldChar w:fldCharType="separate"/>
            </w:r>
            <w:r w:rsidR="00E42E78">
              <w:rPr>
                <w:noProof/>
                <w:webHidden/>
              </w:rPr>
              <w:t>66</w:t>
            </w:r>
            <w:r w:rsidR="00DB4B84" w:rsidRPr="00A255B0">
              <w:rPr>
                <w:noProof/>
                <w:webHidden/>
              </w:rPr>
              <w:fldChar w:fldCharType="end"/>
            </w:r>
            <w:r>
              <w:rPr>
                <w:noProof/>
              </w:rPr>
              <w:fldChar w:fldCharType="end"/>
            </w:r>
          </w:ins>
        </w:p>
        <w:p w14:paraId="012850AA" w14:textId="5BAD6734" w:rsidR="00DB4B84" w:rsidRPr="00A255B0" w:rsidRDefault="00000000">
          <w:pPr>
            <w:pStyle w:val="TOC2"/>
            <w:tabs>
              <w:tab w:val="right" w:leader="dot" w:pos="9350"/>
            </w:tabs>
            <w:rPr>
              <w:ins w:id="231" w:author="Pope Langstaff" w:date="2024-09-27T11:56:00Z" w16du:dateUtc="2024-09-27T15:56:00Z"/>
              <w:rFonts w:eastAsiaTheme="minorEastAsia" w:cstheme="minorBidi"/>
              <w:noProof/>
              <w:kern w:val="2"/>
              <w:sz w:val="24"/>
              <w:szCs w:val="24"/>
              <w14:ligatures w14:val="standardContextual"/>
            </w:rPr>
          </w:pPr>
          <w:ins w:id="232" w:author="Pope Langstaff" w:date="2024-09-27T11:56:00Z" w16du:dateUtc="2024-09-27T15:56:00Z">
            <w:r>
              <w:fldChar w:fldCharType="begin"/>
            </w:r>
            <w:r>
              <w:instrText>HYPERLINK \l "_Toc141453527"</w:instrText>
            </w:r>
            <w:r>
              <w:fldChar w:fldCharType="separate"/>
            </w:r>
            <w:r w:rsidR="00DB4B84" w:rsidRPr="00A255B0">
              <w:rPr>
                <w:rStyle w:val="Hyperlink"/>
                <w:rFonts w:ascii="Times New Roman" w:hAnsi="Times New Roman" w:cs="Times New Roman"/>
                <w:noProof/>
              </w:rPr>
              <w:t>Section 23.27 Accessory, Temporary or Incidental Uses</w:t>
            </w:r>
            <w:r w:rsidR="00831D76" w:rsidRPr="00A255B0">
              <w:rPr>
                <w:rStyle w:val="Hyperlink"/>
                <w:rFonts w:ascii="Times New Roman" w:hAnsi="Times New Roman" w:cs="Times New Roman"/>
                <w:noProof/>
              </w:rPr>
              <w:t xml:space="preserve"> and ECD Target Areas</w:t>
            </w:r>
            <w:r w:rsidR="00DB4B84" w:rsidRPr="00A255B0">
              <w:rPr>
                <w:rStyle w:val="Hyperlink"/>
                <w:rFonts w:ascii="Times New Roman" w:hAnsi="Times New Roman" w:cs="Times New Roman"/>
                <w:noProof/>
              </w:rPr>
              <w:t>.</w:t>
            </w:r>
            <w:r w:rsidR="00DB4B84" w:rsidRPr="00A255B0">
              <w:rPr>
                <w:noProof/>
                <w:webHidden/>
              </w:rPr>
              <w:tab/>
            </w:r>
            <w:r w:rsidR="00DB4B84" w:rsidRPr="00A255B0">
              <w:rPr>
                <w:noProof/>
                <w:webHidden/>
              </w:rPr>
              <w:fldChar w:fldCharType="begin"/>
            </w:r>
            <w:r w:rsidR="00DB4B84" w:rsidRPr="00A255B0">
              <w:rPr>
                <w:noProof/>
                <w:webHidden/>
              </w:rPr>
              <w:instrText xml:space="preserve"> PAGEREF _Toc141453527 \h </w:instrText>
            </w:r>
            <w:r w:rsidR="00DB4B84" w:rsidRPr="00A255B0">
              <w:rPr>
                <w:noProof/>
                <w:webHidden/>
              </w:rPr>
            </w:r>
            <w:r w:rsidR="00DB4B84" w:rsidRPr="00A255B0">
              <w:rPr>
                <w:noProof/>
                <w:webHidden/>
              </w:rPr>
              <w:fldChar w:fldCharType="separate"/>
            </w:r>
            <w:r w:rsidR="00E42E78">
              <w:rPr>
                <w:noProof/>
                <w:webHidden/>
              </w:rPr>
              <w:t>66</w:t>
            </w:r>
            <w:r w:rsidR="00DB4B84" w:rsidRPr="00A255B0">
              <w:rPr>
                <w:noProof/>
                <w:webHidden/>
              </w:rPr>
              <w:fldChar w:fldCharType="end"/>
            </w:r>
            <w:r>
              <w:rPr>
                <w:noProof/>
              </w:rPr>
              <w:fldChar w:fldCharType="end"/>
            </w:r>
          </w:ins>
        </w:p>
        <w:p w14:paraId="02AB4016" w14:textId="5B11AC07" w:rsidR="00DB4B84" w:rsidRPr="00A255B0" w:rsidRDefault="00000000">
          <w:pPr>
            <w:pStyle w:val="TOC3"/>
            <w:tabs>
              <w:tab w:val="right" w:leader="dot" w:pos="9350"/>
            </w:tabs>
            <w:rPr>
              <w:ins w:id="233" w:author="Pope Langstaff" w:date="2024-09-27T11:56:00Z" w16du:dateUtc="2024-09-27T15:56:00Z"/>
              <w:rFonts w:eastAsiaTheme="minorEastAsia" w:cstheme="minorBidi"/>
              <w:b/>
              <w:bCs/>
              <w:noProof/>
              <w:kern w:val="2"/>
              <w:sz w:val="24"/>
              <w:szCs w:val="24"/>
              <w14:ligatures w14:val="standardContextual"/>
            </w:rPr>
          </w:pPr>
          <w:ins w:id="234" w:author="Pope Langstaff" w:date="2024-09-27T11:56:00Z" w16du:dateUtc="2024-09-27T15:56:00Z">
            <w:r>
              <w:fldChar w:fldCharType="begin"/>
            </w:r>
            <w:r>
              <w:instrText>HYPERLINK \l "_Toc141453528"</w:instrText>
            </w:r>
            <w:r>
              <w:fldChar w:fldCharType="separate"/>
            </w:r>
            <w:r w:rsidR="00DB4B84" w:rsidRPr="00A255B0">
              <w:rPr>
                <w:rStyle w:val="Hyperlink"/>
                <w:rFonts w:ascii="Times New Roman" w:hAnsi="Times New Roman" w:cs="Times New Roman"/>
                <w:b/>
                <w:bCs/>
                <w:i/>
                <w:iCs/>
                <w:noProof/>
              </w:rPr>
              <w:t>Section 23.27.01</w:t>
            </w:r>
            <w:r w:rsidR="00DB4B84" w:rsidRPr="00A255B0">
              <w:rPr>
                <w:rStyle w:val="Hyperlink"/>
                <w:rFonts w:ascii="Times New Roman" w:hAnsi="Times New Roman" w:cs="Times New Roman"/>
                <w:b/>
                <w:bCs/>
                <w:noProof/>
              </w:rPr>
              <w:t>. Additional single-family dwellings on a single lot.</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_Toc141453528 \h </w:instrText>
            </w:r>
            <w:r w:rsidR="00DB4B84" w:rsidRPr="00A255B0">
              <w:rPr>
                <w:b/>
                <w:bCs/>
                <w:noProof/>
                <w:webHidden/>
              </w:rPr>
            </w:r>
            <w:r w:rsidR="00DB4B84" w:rsidRPr="00A255B0">
              <w:rPr>
                <w:b/>
                <w:bCs/>
                <w:noProof/>
                <w:webHidden/>
              </w:rPr>
              <w:fldChar w:fldCharType="separate"/>
            </w:r>
            <w:r w:rsidR="00E42E78">
              <w:rPr>
                <w:b/>
                <w:bCs/>
                <w:noProof/>
                <w:webHidden/>
              </w:rPr>
              <w:t>66</w:t>
            </w:r>
            <w:r w:rsidR="00DB4B84" w:rsidRPr="00A255B0">
              <w:rPr>
                <w:b/>
                <w:bCs/>
                <w:noProof/>
                <w:webHidden/>
              </w:rPr>
              <w:fldChar w:fldCharType="end"/>
            </w:r>
            <w:r>
              <w:rPr>
                <w:b/>
                <w:bCs/>
                <w:noProof/>
              </w:rPr>
              <w:fldChar w:fldCharType="end"/>
            </w:r>
          </w:ins>
        </w:p>
        <w:p w14:paraId="7EC6338D" w14:textId="61223005" w:rsidR="00DB4B84" w:rsidRPr="00A255B0" w:rsidRDefault="00000000">
          <w:pPr>
            <w:pStyle w:val="TOC3"/>
            <w:tabs>
              <w:tab w:val="right" w:leader="dot" w:pos="9350"/>
            </w:tabs>
            <w:rPr>
              <w:ins w:id="235" w:author="Pope Langstaff" w:date="2024-09-27T11:56:00Z" w16du:dateUtc="2024-09-27T15:56:00Z"/>
              <w:rFonts w:eastAsiaTheme="minorEastAsia" w:cstheme="minorBidi"/>
              <w:b/>
              <w:bCs/>
              <w:noProof/>
              <w:kern w:val="2"/>
              <w:sz w:val="24"/>
              <w:szCs w:val="24"/>
              <w14:ligatures w14:val="standardContextual"/>
            </w:rPr>
          </w:pPr>
          <w:ins w:id="236" w:author="Pope Langstaff" w:date="2024-09-27T11:56:00Z" w16du:dateUtc="2024-09-27T15:56:00Z">
            <w:r>
              <w:fldChar w:fldCharType="begin"/>
            </w:r>
            <w:r>
              <w:instrText>HYPERLINK \l "_Toc141453529"</w:instrText>
            </w:r>
            <w:r>
              <w:fldChar w:fldCharType="separate"/>
            </w:r>
            <w:r w:rsidR="00DB4B84" w:rsidRPr="00A255B0">
              <w:rPr>
                <w:rStyle w:val="Hyperlink"/>
                <w:rFonts w:ascii="Times New Roman" w:hAnsi="Times New Roman" w:cs="Times New Roman"/>
                <w:b/>
                <w:bCs/>
                <w:i/>
                <w:iCs/>
                <w:noProof/>
              </w:rPr>
              <w:t>Section 23.27.02</w:t>
            </w:r>
            <w:r w:rsidR="00DB4B84" w:rsidRPr="00A255B0">
              <w:rPr>
                <w:rStyle w:val="Hyperlink"/>
                <w:rFonts w:ascii="Times New Roman" w:hAnsi="Times New Roman" w:cs="Times New Roman"/>
                <w:b/>
                <w:bCs/>
                <w:noProof/>
              </w:rPr>
              <w:t>. Condominium developments.</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_Toc141453529 \h </w:instrText>
            </w:r>
            <w:r w:rsidR="00DB4B84" w:rsidRPr="00A255B0">
              <w:rPr>
                <w:b/>
                <w:bCs/>
                <w:noProof/>
                <w:webHidden/>
              </w:rPr>
            </w:r>
            <w:r w:rsidR="00DB4B84" w:rsidRPr="00A255B0">
              <w:rPr>
                <w:b/>
                <w:bCs/>
                <w:noProof/>
                <w:webHidden/>
              </w:rPr>
              <w:fldChar w:fldCharType="separate"/>
            </w:r>
            <w:r w:rsidR="00E42E78">
              <w:rPr>
                <w:b/>
                <w:bCs/>
                <w:noProof/>
                <w:webHidden/>
              </w:rPr>
              <w:t>67</w:t>
            </w:r>
            <w:r w:rsidR="00DB4B84" w:rsidRPr="00A255B0">
              <w:rPr>
                <w:b/>
                <w:bCs/>
                <w:noProof/>
                <w:webHidden/>
              </w:rPr>
              <w:fldChar w:fldCharType="end"/>
            </w:r>
            <w:r>
              <w:rPr>
                <w:b/>
                <w:bCs/>
                <w:noProof/>
              </w:rPr>
              <w:fldChar w:fldCharType="end"/>
            </w:r>
          </w:ins>
        </w:p>
        <w:p w14:paraId="14B4B055" w14:textId="48C5F928" w:rsidR="00DB4B84" w:rsidRPr="00A255B0" w:rsidRDefault="00000000">
          <w:pPr>
            <w:pStyle w:val="TOC3"/>
            <w:tabs>
              <w:tab w:val="right" w:leader="dot" w:pos="9350"/>
            </w:tabs>
            <w:rPr>
              <w:ins w:id="237" w:author="Pope Langstaff" w:date="2024-09-27T11:56:00Z" w16du:dateUtc="2024-09-27T15:56:00Z"/>
              <w:b/>
              <w:bCs/>
              <w:noProof/>
            </w:rPr>
          </w:pPr>
          <w:ins w:id="238" w:author="Pope Langstaff" w:date="2024-09-27T11:56:00Z" w16du:dateUtc="2024-09-27T15:56:00Z">
            <w:r>
              <w:fldChar w:fldCharType="begin"/>
            </w:r>
            <w:r>
              <w:instrText>HYPERLINK \l "_Toc141453530"</w:instrText>
            </w:r>
            <w:r>
              <w:fldChar w:fldCharType="separate"/>
            </w:r>
            <w:r w:rsidR="00DB4B84" w:rsidRPr="00A255B0">
              <w:rPr>
                <w:rStyle w:val="Hyperlink"/>
                <w:rFonts w:ascii="Times New Roman" w:hAnsi="Times New Roman" w:cs="Times New Roman"/>
                <w:b/>
                <w:bCs/>
                <w:i/>
                <w:iCs/>
                <w:noProof/>
              </w:rPr>
              <w:t>Section 23.27.03</w:t>
            </w:r>
            <w:r w:rsidR="00DB4B84" w:rsidRPr="00A255B0">
              <w:rPr>
                <w:rStyle w:val="Hyperlink"/>
                <w:rFonts w:ascii="Times New Roman" w:hAnsi="Times New Roman" w:cs="Times New Roman"/>
                <w:b/>
                <w:bCs/>
                <w:noProof/>
              </w:rPr>
              <w:t>. Donation container.</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_Toc141453530 \h </w:instrText>
            </w:r>
            <w:r w:rsidR="00DB4B84" w:rsidRPr="00A255B0">
              <w:rPr>
                <w:b/>
                <w:bCs/>
                <w:noProof/>
                <w:webHidden/>
              </w:rPr>
            </w:r>
            <w:r w:rsidR="00DB4B84" w:rsidRPr="00A255B0">
              <w:rPr>
                <w:b/>
                <w:bCs/>
                <w:noProof/>
                <w:webHidden/>
              </w:rPr>
              <w:fldChar w:fldCharType="separate"/>
            </w:r>
            <w:r w:rsidR="00E42E78">
              <w:rPr>
                <w:b/>
                <w:bCs/>
                <w:noProof/>
                <w:webHidden/>
              </w:rPr>
              <w:t>67</w:t>
            </w:r>
            <w:r w:rsidR="00DB4B84" w:rsidRPr="00A255B0">
              <w:rPr>
                <w:b/>
                <w:bCs/>
                <w:noProof/>
                <w:webHidden/>
              </w:rPr>
              <w:fldChar w:fldCharType="end"/>
            </w:r>
            <w:r>
              <w:rPr>
                <w:b/>
                <w:bCs/>
                <w:noProof/>
              </w:rPr>
              <w:fldChar w:fldCharType="end"/>
            </w:r>
          </w:ins>
        </w:p>
        <w:p w14:paraId="2F4BF505" w14:textId="25A4E631" w:rsidR="00756A98" w:rsidRPr="00A255B0" w:rsidRDefault="00756A98" w:rsidP="00756A98">
          <w:pPr>
            <w:pStyle w:val="TOC4"/>
            <w:ind w:left="0" w:firstLine="400"/>
            <w:rPr>
              <w:ins w:id="239" w:author="Pope Langstaff" w:date="2024-09-27T11:56:00Z" w16du:dateUtc="2024-09-27T15:56:00Z"/>
              <w:b/>
              <w:bCs/>
              <w:noProof/>
            </w:rPr>
          </w:pPr>
          <w:ins w:id="240" w:author="Pope Langstaff" w:date="2024-09-27T11:56:00Z" w16du:dateUtc="2024-09-27T15:56:00Z">
            <w:r w:rsidRPr="00A255B0">
              <w:rPr>
                <w:b/>
                <w:bCs/>
                <w:noProof/>
              </w:rPr>
              <w:t>Section 23.27.04  Fall-out shelters…………………………………………………………………………………………………</w:t>
            </w:r>
            <w:r w:rsidR="00A255B0">
              <w:rPr>
                <w:b/>
                <w:bCs/>
                <w:noProof/>
              </w:rPr>
              <w:t>.</w:t>
            </w:r>
            <w:r w:rsidRPr="00A255B0">
              <w:rPr>
                <w:b/>
                <w:bCs/>
                <w:noProof/>
              </w:rPr>
              <w:t>………….76</w:t>
            </w:r>
          </w:ins>
        </w:p>
        <w:p w14:paraId="30EBDE8F" w14:textId="4E439E76" w:rsidR="00DB4B84" w:rsidRPr="00A255B0" w:rsidRDefault="00000000">
          <w:pPr>
            <w:pStyle w:val="TOC3"/>
            <w:tabs>
              <w:tab w:val="right" w:leader="dot" w:pos="9350"/>
            </w:tabs>
            <w:rPr>
              <w:ins w:id="241" w:author="Pope Langstaff" w:date="2024-09-27T11:56:00Z" w16du:dateUtc="2024-09-27T15:56:00Z"/>
              <w:rFonts w:eastAsiaTheme="minorEastAsia" w:cstheme="minorBidi"/>
              <w:b/>
              <w:bCs/>
              <w:noProof/>
              <w:kern w:val="2"/>
              <w:sz w:val="24"/>
              <w:szCs w:val="24"/>
              <w14:ligatures w14:val="standardContextual"/>
            </w:rPr>
          </w:pPr>
          <w:ins w:id="242" w:author="Pope Langstaff" w:date="2024-09-27T11:56:00Z" w16du:dateUtc="2024-09-27T15:56:00Z">
            <w:r>
              <w:fldChar w:fldCharType="begin"/>
            </w:r>
            <w:r>
              <w:instrText>HYPERLINK \l "_Toc141453532"</w:instrText>
            </w:r>
            <w:r>
              <w:fldChar w:fldCharType="separate"/>
            </w:r>
            <w:r w:rsidR="00DB4B84" w:rsidRPr="00A255B0">
              <w:rPr>
                <w:rStyle w:val="Hyperlink"/>
                <w:rFonts w:ascii="Times New Roman" w:hAnsi="Times New Roman" w:cs="Times New Roman"/>
                <w:b/>
                <w:bCs/>
                <w:i/>
                <w:iCs/>
                <w:noProof/>
              </w:rPr>
              <w:t>Section 23.27.05</w:t>
            </w:r>
            <w:r w:rsidR="00DB4B84" w:rsidRPr="00A255B0">
              <w:rPr>
                <w:rStyle w:val="Hyperlink"/>
                <w:rFonts w:ascii="Times New Roman" w:hAnsi="Times New Roman" w:cs="Times New Roman"/>
                <w:b/>
                <w:bCs/>
                <w:noProof/>
              </w:rPr>
              <w:t>. Self service ice machines.</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_Toc141453532 \h </w:instrText>
            </w:r>
            <w:r w:rsidR="00DB4B84" w:rsidRPr="00A255B0">
              <w:rPr>
                <w:b/>
                <w:bCs/>
                <w:noProof/>
                <w:webHidden/>
              </w:rPr>
            </w:r>
            <w:r w:rsidR="00DB4B84" w:rsidRPr="00A255B0">
              <w:rPr>
                <w:b/>
                <w:bCs/>
                <w:noProof/>
                <w:webHidden/>
              </w:rPr>
              <w:fldChar w:fldCharType="separate"/>
            </w:r>
            <w:r w:rsidR="00E42E78">
              <w:rPr>
                <w:b/>
                <w:bCs/>
                <w:noProof/>
                <w:webHidden/>
              </w:rPr>
              <w:t>70</w:t>
            </w:r>
            <w:r w:rsidR="00DB4B84" w:rsidRPr="00A255B0">
              <w:rPr>
                <w:b/>
                <w:bCs/>
                <w:noProof/>
                <w:webHidden/>
              </w:rPr>
              <w:fldChar w:fldCharType="end"/>
            </w:r>
            <w:r>
              <w:rPr>
                <w:b/>
                <w:bCs/>
                <w:noProof/>
              </w:rPr>
              <w:fldChar w:fldCharType="end"/>
            </w:r>
          </w:ins>
        </w:p>
        <w:p w14:paraId="63C5F3C8" w14:textId="400F51B3" w:rsidR="00DB4B84" w:rsidRPr="00A255B0" w:rsidRDefault="00000000">
          <w:pPr>
            <w:pStyle w:val="TOC3"/>
            <w:tabs>
              <w:tab w:val="right" w:leader="dot" w:pos="9350"/>
            </w:tabs>
            <w:rPr>
              <w:ins w:id="243" w:author="Pope Langstaff" w:date="2024-09-27T11:56:00Z" w16du:dateUtc="2024-09-27T15:56:00Z"/>
              <w:rFonts w:eastAsiaTheme="minorEastAsia" w:cstheme="minorBidi"/>
              <w:b/>
              <w:bCs/>
              <w:noProof/>
              <w:kern w:val="2"/>
              <w:sz w:val="24"/>
              <w:szCs w:val="24"/>
              <w14:ligatures w14:val="standardContextual"/>
            </w:rPr>
          </w:pPr>
          <w:ins w:id="244" w:author="Pope Langstaff" w:date="2024-09-27T11:56:00Z" w16du:dateUtc="2024-09-27T15:56:00Z">
            <w:r>
              <w:fldChar w:fldCharType="begin"/>
            </w:r>
            <w:r>
              <w:instrText>HYPERLINK \l "_Toc141453533"</w:instrText>
            </w:r>
            <w:r>
              <w:fldChar w:fldCharType="separate"/>
            </w:r>
            <w:r w:rsidR="00DB4B84" w:rsidRPr="00A255B0">
              <w:rPr>
                <w:rStyle w:val="Hyperlink"/>
                <w:rFonts w:ascii="Times New Roman" w:hAnsi="Times New Roman" w:cs="Times New Roman"/>
                <w:b/>
                <w:bCs/>
                <w:i/>
                <w:iCs/>
                <w:noProof/>
              </w:rPr>
              <w:t>Section 23.27.06</w:t>
            </w:r>
            <w:r w:rsidR="00DB4B84" w:rsidRPr="00A255B0">
              <w:rPr>
                <w:rStyle w:val="Hyperlink"/>
                <w:rFonts w:ascii="Times New Roman" w:hAnsi="Times New Roman" w:cs="Times New Roman"/>
                <w:b/>
                <w:bCs/>
                <w:noProof/>
              </w:rPr>
              <w:t>. Temporary uses or events.</w:t>
            </w:r>
            <w:r w:rsidR="00DB4B84" w:rsidRPr="00A255B0">
              <w:rPr>
                <w:b/>
                <w:bCs/>
                <w:noProof/>
                <w:webHidden/>
              </w:rPr>
              <w:tab/>
            </w:r>
            <w:r w:rsidR="00DB4B84" w:rsidRPr="00A255B0">
              <w:rPr>
                <w:b/>
                <w:bCs/>
                <w:noProof/>
                <w:webHidden/>
              </w:rPr>
              <w:fldChar w:fldCharType="begin"/>
            </w:r>
            <w:r w:rsidR="00DB4B84" w:rsidRPr="00A255B0">
              <w:rPr>
                <w:b/>
                <w:bCs/>
                <w:noProof/>
                <w:webHidden/>
              </w:rPr>
              <w:instrText xml:space="preserve"> PAGEREF _Toc141453533 \h </w:instrText>
            </w:r>
            <w:r w:rsidR="00DB4B84" w:rsidRPr="00A255B0">
              <w:rPr>
                <w:b/>
                <w:bCs/>
                <w:noProof/>
                <w:webHidden/>
              </w:rPr>
            </w:r>
            <w:r w:rsidR="00DB4B84" w:rsidRPr="00A255B0">
              <w:rPr>
                <w:b/>
                <w:bCs/>
                <w:noProof/>
                <w:webHidden/>
              </w:rPr>
              <w:fldChar w:fldCharType="separate"/>
            </w:r>
            <w:r w:rsidR="00E42E78">
              <w:rPr>
                <w:b/>
                <w:bCs/>
                <w:noProof/>
                <w:webHidden/>
              </w:rPr>
              <w:t>70</w:t>
            </w:r>
            <w:r w:rsidR="00DB4B84" w:rsidRPr="00A255B0">
              <w:rPr>
                <w:b/>
                <w:bCs/>
                <w:noProof/>
                <w:webHidden/>
              </w:rPr>
              <w:fldChar w:fldCharType="end"/>
            </w:r>
            <w:r>
              <w:rPr>
                <w:b/>
                <w:bCs/>
                <w:noProof/>
              </w:rPr>
              <w:fldChar w:fldCharType="end"/>
            </w:r>
          </w:ins>
        </w:p>
        <w:p w14:paraId="513A163C" w14:textId="71D681DE" w:rsidR="00756A98" w:rsidRPr="00A255B0" w:rsidRDefault="00B45EA6" w:rsidP="00756A98">
          <w:pPr>
            <w:pStyle w:val="TOC3"/>
            <w:tabs>
              <w:tab w:val="right" w:leader="dot" w:pos="9350"/>
            </w:tabs>
            <w:rPr>
              <w:ins w:id="245" w:author="Pope Langstaff" w:date="2024-09-27T11:56:00Z" w16du:dateUtc="2024-09-27T15:56:00Z"/>
              <w:b/>
              <w:bCs/>
              <w:noProof/>
            </w:rPr>
          </w:pPr>
          <w:ins w:id="246" w:author="Pope Langstaff" w:date="2024-09-27T11:56:00Z" w16du:dateUtc="2024-09-27T15:56:00Z">
            <w:r w:rsidRPr="00A255B0">
              <w:rPr>
                <w:b/>
                <w:bCs/>
                <w:noProof/>
              </w:rPr>
              <w:fldChar w:fldCharType="end"/>
            </w:r>
            <w:r w:rsidR="00000000">
              <w:fldChar w:fldCharType="begin"/>
            </w:r>
            <w:r w:rsidR="00000000">
              <w:instrText>HYPERLINK \l "_Toc141453531"</w:instrText>
            </w:r>
            <w:r w:rsidR="00000000">
              <w:fldChar w:fldCharType="separate"/>
            </w:r>
            <w:r w:rsidR="00756A98" w:rsidRPr="00A255B0">
              <w:rPr>
                <w:rStyle w:val="Hyperlink"/>
                <w:rFonts w:ascii="Times New Roman" w:hAnsi="Times New Roman" w:cs="Times New Roman"/>
                <w:b/>
                <w:bCs/>
                <w:i/>
                <w:iCs/>
                <w:noProof/>
                <w:color w:val="auto"/>
              </w:rPr>
              <w:t>Section 23.27.07</w:t>
            </w:r>
            <w:r w:rsidR="00756A98" w:rsidRPr="00A255B0">
              <w:rPr>
                <w:rStyle w:val="Hyperlink"/>
                <w:rFonts w:ascii="Times New Roman" w:hAnsi="Times New Roman" w:cs="Times New Roman"/>
                <w:b/>
                <w:bCs/>
                <w:noProof/>
                <w:color w:val="auto"/>
              </w:rPr>
              <w:t>. Economic and community development target areas.</w:t>
            </w:r>
            <w:r w:rsidR="00756A98" w:rsidRPr="00A255B0">
              <w:rPr>
                <w:b/>
                <w:bCs/>
                <w:noProof/>
                <w:webHidden/>
              </w:rPr>
              <w:tab/>
            </w:r>
            <w:r w:rsidR="00756A98" w:rsidRPr="00A255B0">
              <w:rPr>
                <w:b/>
                <w:bCs/>
                <w:noProof/>
                <w:webHidden/>
              </w:rPr>
              <w:fldChar w:fldCharType="begin"/>
            </w:r>
            <w:r w:rsidR="00756A98" w:rsidRPr="00A255B0">
              <w:rPr>
                <w:b/>
                <w:bCs/>
                <w:noProof/>
                <w:webHidden/>
              </w:rPr>
              <w:instrText xml:space="preserve"> PAGEREF _Toc141453531 \h </w:instrText>
            </w:r>
            <w:r w:rsidR="00756A98" w:rsidRPr="00A255B0">
              <w:rPr>
                <w:b/>
                <w:bCs/>
                <w:noProof/>
                <w:webHidden/>
              </w:rPr>
            </w:r>
            <w:r w:rsidR="00756A98" w:rsidRPr="00A255B0">
              <w:rPr>
                <w:b/>
                <w:bCs/>
                <w:noProof/>
                <w:webHidden/>
              </w:rPr>
              <w:fldChar w:fldCharType="separate"/>
            </w:r>
            <w:r w:rsidR="00E42E78">
              <w:rPr>
                <w:b/>
                <w:bCs/>
                <w:noProof/>
                <w:webHidden/>
              </w:rPr>
              <w:t>72</w:t>
            </w:r>
            <w:r w:rsidR="00756A98" w:rsidRPr="00A255B0">
              <w:rPr>
                <w:b/>
                <w:bCs/>
                <w:noProof/>
                <w:webHidden/>
              </w:rPr>
              <w:fldChar w:fldCharType="end"/>
            </w:r>
            <w:r w:rsidR="00000000">
              <w:rPr>
                <w:b/>
                <w:bCs/>
                <w:noProof/>
              </w:rPr>
              <w:fldChar w:fldCharType="end"/>
            </w:r>
          </w:ins>
        </w:p>
        <w:p w14:paraId="28410206" w14:textId="77777777" w:rsidR="00A255B0" w:rsidRPr="00A255B0" w:rsidRDefault="00A255B0" w:rsidP="00A255B0">
          <w:pPr>
            <w:pStyle w:val="TOC5"/>
            <w:rPr>
              <w:ins w:id="247" w:author="Pope Langstaff" w:date="2024-09-27T11:56:00Z" w16du:dateUtc="2024-09-27T15:56:00Z"/>
              <w:b/>
              <w:bCs/>
            </w:rPr>
          </w:pPr>
        </w:p>
        <w:p w14:paraId="0FB26210" w14:textId="71B1F7E7" w:rsidR="00A255B0" w:rsidRPr="00A255B0" w:rsidRDefault="00A255B0" w:rsidP="00A255B0">
          <w:pPr>
            <w:pStyle w:val="TOC6"/>
            <w:ind w:left="0"/>
            <w:rPr>
              <w:ins w:id="248" w:author="Pope Langstaff" w:date="2024-09-27T11:56:00Z" w16du:dateUtc="2024-09-27T15:56:00Z"/>
            </w:rPr>
          </w:pPr>
          <w:ins w:id="249" w:author="Pope Langstaff" w:date="2024-09-27T11:56:00Z" w16du:dateUtc="2024-09-27T15:56:00Z">
            <w:r>
              <w:rPr>
                <w:b/>
                <w:bCs/>
              </w:rPr>
              <w:t xml:space="preserve">       </w:t>
            </w:r>
            <w:r w:rsidRPr="000E406A">
              <w:rPr>
                <w:b/>
                <w:bCs/>
                <w:sz w:val="22"/>
                <w:szCs w:val="22"/>
              </w:rPr>
              <w:t>Section 23.28 Residential Cluster Developments (discontinued)</w:t>
            </w:r>
            <w:r w:rsidRPr="000E406A">
              <w:rPr>
                <w:sz w:val="22"/>
                <w:szCs w:val="22"/>
              </w:rPr>
              <w:t>…</w:t>
            </w:r>
            <w:r>
              <w:t>…………………………………………</w:t>
            </w:r>
            <w:r w:rsidR="000E406A">
              <w:t>…………</w:t>
            </w:r>
            <w:r>
              <w:t>….</w:t>
            </w:r>
            <w:r w:rsidR="000E406A">
              <w:t>72</w:t>
            </w:r>
          </w:ins>
        </w:p>
        <w:p w14:paraId="131A0EB4" w14:textId="3C73D915" w:rsidR="00B45EA6" w:rsidRDefault="00000000">
          <w:pPr>
            <w:rPr>
              <w:ins w:id="250" w:author="Pope Langstaff" w:date="2024-09-27T11:56:00Z" w16du:dateUtc="2024-09-27T15:56:00Z"/>
            </w:rPr>
          </w:pPr>
        </w:p>
      </w:sdtContent>
    </w:sdt>
    <w:p w14:paraId="699D5182" w14:textId="1F7929EA" w:rsidR="00B45EA6" w:rsidRDefault="00B45EA6">
      <w:pPr>
        <w:jc w:val="both"/>
        <w:rPr>
          <w:ins w:id="251" w:author="Pope Langstaff" w:date="2024-09-27T11:56:00Z" w16du:dateUtc="2024-09-27T15:56:00Z"/>
          <w:b/>
        </w:rPr>
      </w:pPr>
      <w:ins w:id="252" w:author="Pope Langstaff" w:date="2024-09-27T11:56:00Z" w16du:dateUtc="2024-09-27T15:56:00Z">
        <w:r>
          <w:br w:type="page"/>
        </w:r>
      </w:ins>
    </w:p>
    <w:p w14:paraId="7BEB72F2" w14:textId="7905ABD0" w:rsidR="0014352C" w:rsidRPr="00E7008C" w:rsidRDefault="00A47333" w:rsidP="005258FA">
      <w:pPr>
        <w:pStyle w:val="Heading1"/>
        <w:spacing w:before="0" w:after="120" w:line="360" w:lineRule="auto"/>
        <w:jc w:val="left"/>
        <w:rPr>
          <w:ins w:id="253" w:author="Pope Langstaff" w:date="2024-09-27T11:56:00Z" w16du:dateUtc="2024-09-27T15:56:00Z"/>
          <w:rFonts w:ascii="Times New Roman" w:hAnsi="Times New Roman" w:cs="Times New Roman"/>
          <w:sz w:val="24"/>
          <w:szCs w:val="24"/>
        </w:rPr>
      </w:pPr>
      <w:bookmarkStart w:id="254" w:name="_Toc141453436"/>
      <w:ins w:id="255" w:author="Pope Langstaff" w:date="2024-09-27T11:56:00Z" w16du:dateUtc="2024-09-27T15:56:00Z">
        <w:r w:rsidRPr="00E7008C">
          <w:rPr>
            <w:rFonts w:ascii="Times New Roman" w:hAnsi="Times New Roman" w:cs="Times New Roman"/>
            <w:sz w:val="24"/>
            <w:szCs w:val="24"/>
          </w:rPr>
          <w:t>Chapter 23</w:t>
        </w:r>
        <w:r w:rsidR="00E7008C">
          <w:rPr>
            <w:rFonts w:ascii="Times New Roman" w:hAnsi="Times New Roman" w:cs="Times New Roman"/>
            <w:sz w:val="24"/>
            <w:szCs w:val="24"/>
          </w:rPr>
          <w:t xml:space="preserve"> - </w:t>
        </w:r>
        <w:r w:rsidRPr="00E7008C">
          <w:rPr>
            <w:rFonts w:ascii="Times New Roman" w:hAnsi="Times New Roman" w:cs="Times New Roman"/>
            <w:sz w:val="24"/>
            <w:szCs w:val="24"/>
          </w:rPr>
          <w:t>SUPPLEMENTARY REGULATIONS GOVERNING CERTAIN USES</w:t>
        </w:r>
        <w:bookmarkEnd w:id="254"/>
      </w:ins>
    </w:p>
    <w:p w14:paraId="6D5C1F80" w14:textId="77777777" w:rsidR="006024BB" w:rsidRPr="008E7EC7" w:rsidRDefault="006024BB" w:rsidP="00814F96">
      <w:pPr>
        <w:pStyle w:val="Section"/>
        <w:spacing w:before="0" w:line="360" w:lineRule="auto"/>
        <w:outlineLvl w:val="1"/>
        <w:rPr>
          <w:ins w:id="256" w:author="Pope Langstaff" w:date="2024-09-27T11:56:00Z" w16du:dateUtc="2024-09-27T15:56:00Z"/>
          <w:rFonts w:ascii="Times New Roman" w:hAnsi="Times New Roman" w:cs="Times New Roman"/>
          <w:szCs w:val="24"/>
        </w:rPr>
      </w:pPr>
      <w:bookmarkStart w:id="257" w:name="_Toc141453437"/>
      <w:ins w:id="258" w:author="Pope Langstaff" w:date="2024-09-27T11:56:00Z" w16du:dateUtc="2024-09-27T15:56:00Z">
        <w:r w:rsidRPr="008E7EC7">
          <w:rPr>
            <w:rFonts w:ascii="Times New Roman" w:hAnsi="Times New Roman" w:cs="Times New Roman"/>
            <w:szCs w:val="24"/>
          </w:rPr>
          <w:t xml:space="preserve">Section 23.00. Intent.    </w:t>
        </w:r>
      </w:ins>
    </w:p>
    <w:p w14:paraId="128D941A" w14:textId="00C2CEB0" w:rsidR="006024BB" w:rsidRPr="008E7EC7" w:rsidRDefault="003E3886" w:rsidP="008E7EC7">
      <w:pPr>
        <w:pStyle w:val="Section"/>
        <w:spacing w:before="0" w:line="360" w:lineRule="auto"/>
        <w:ind w:left="230" w:hanging="230"/>
        <w:outlineLvl w:val="1"/>
        <w:rPr>
          <w:ins w:id="259" w:author="Pope Langstaff" w:date="2024-09-27T11:56:00Z" w16du:dateUtc="2024-09-27T15:56:00Z"/>
          <w:rFonts w:ascii="Times New Roman" w:hAnsi="Times New Roman" w:cs="Times New Roman"/>
          <w:b w:val="0"/>
          <w:bCs/>
          <w:szCs w:val="24"/>
        </w:rPr>
      </w:pPr>
      <w:ins w:id="260" w:author="Pope Langstaff" w:date="2024-09-27T11:56:00Z" w16du:dateUtc="2024-09-27T15:56:00Z">
        <w:r w:rsidRPr="008E7EC7">
          <w:rPr>
            <w:rFonts w:ascii="Times New Roman" w:hAnsi="Times New Roman" w:cs="Times New Roman"/>
            <w:szCs w:val="24"/>
          </w:rPr>
          <w:t xml:space="preserve">   </w:t>
        </w:r>
        <w:r w:rsidRPr="008E7EC7">
          <w:rPr>
            <w:rFonts w:ascii="Times New Roman" w:hAnsi="Times New Roman" w:cs="Times New Roman"/>
            <w:szCs w:val="24"/>
          </w:rPr>
          <w:tab/>
        </w:r>
        <w:r w:rsidRPr="008E7EC7">
          <w:rPr>
            <w:rFonts w:ascii="Times New Roman" w:hAnsi="Times New Roman" w:cs="Times New Roman"/>
            <w:szCs w:val="24"/>
          </w:rPr>
          <w:tab/>
        </w:r>
        <w:r w:rsidR="006024BB" w:rsidRPr="008E7EC7">
          <w:rPr>
            <w:rFonts w:ascii="Times New Roman" w:hAnsi="Times New Roman" w:cs="Times New Roman"/>
            <w:b w:val="0"/>
            <w:bCs/>
            <w:szCs w:val="24"/>
          </w:rPr>
          <w:t>The following regulations are supplementary and</w:t>
        </w:r>
        <w:r w:rsidRPr="008E7EC7">
          <w:rPr>
            <w:rFonts w:ascii="Times New Roman" w:hAnsi="Times New Roman" w:cs="Times New Roman"/>
            <w:b w:val="0"/>
            <w:bCs/>
            <w:szCs w:val="24"/>
          </w:rPr>
          <w:t>, as such,</w:t>
        </w:r>
        <w:r w:rsidR="006024BB" w:rsidRPr="008E7EC7">
          <w:rPr>
            <w:rFonts w:ascii="Times New Roman" w:hAnsi="Times New Roman" w:cs="Times New Roman"/>
            <w:b w:val="0"/>
            <w:bCs/>
            <w:szCs w:val="24"/>
          </w:rPr>
          <w:t xml:space="preserve"> are in addition to, not in place of, all other requirements of this Resolution, unless </w:t>
        </w:r>
        <w:r w:rsidRPr="008E7EC7">
          <w:rPr>
            <w:rFonts w:ascii="Times New Roman" w:hAnsi="Times New Roman" w:cs="Times New Roman"/>
            <w:b w:val="0"/>
            <w:bCs/>
            <w:szCs w:val="24"/>
          </w:rPr>
          <w:t xml:space="preserve">expressly indicated </w:t>
        </w:r>
        <w:r w:rsidR="006024BB" w:rsidRPr="008E7EC7">
          <w:rPr>
            <w:rFonts w:ascii="Times New Roman" w:hAnsi="Times New Roman" w:cs="Times New Roman"/>
            <w:b w:val="0"/>
            <w:bCs/>
            <w:szCs w:val="24"/>
          </w:rPr>
          <w:t>otherwise.  By way of example and not limitation, the criteria of Section 27.11 governing the approval of conditional uses apply to all such uses, and any specific requirements in this chapter relating to such uses are in addition to, not in lieu of, consideration of those criteria.  Similarly, all other requirements of this Resolution applicable to particular uses or structures continue to appl</w:t>
        </w:r>
        <w:r w:rsidRPr="008E7EC7">
          <w:rPr>
            <w:rFonts w:ascii="Times New Roman" w:hAnsi="Times New Roman" w:cs="Times New Roman"/>
            <w:b w:val="0"/>
            <w:bCs/>
            <w:szCs w:val="24"/>
          </w:rPr>
          <w:t xml:space="preserve">y, in addition to any requirements in this chapter, unless expressly indicated otherwise. </w:t>
        </w:r>
        <w:r w:rsidR="006024BB" w:rsidRPr="008E7EC7">
          <w:rPr>
            <w:rFonts w:ascii="Times New Roman" w:hAnsi="Times New Roman" w:cs="Times New Roman"/>
            <w:b w:val="0"/>
            <w:bCs/>
            <w:szCs w:val="24"/>
          </w:rPr>
          <w:t xml:space="preserve">     </w:t>
        </w:r>
      </w:ins>
    </w:p>
    <w:p w14:paraId="122D30D8" w14:textId="1A8E7BB6" w:rsidR="00286BA7" w:rsidRPr="00814F96" w:rsidRDefault="006024BB" w:rsidP="00814F96">
      <w:pPr>
        <w:pStyle w:val="Section"/>
        <w:spacing w:before="0" w:line="360" w:lineRule="auto"/>
        <w:outlineLvl w:val="1"/>
        <w:rPr>
          <w:ins w:id="261" w:author="Pope Langstaff" w:date="2024-09-27T11:56:00Z" w16du:dateUtc="2024-09-27T15:56:00Z"/>
          <w:rFonts w:ascii="Times New Roman" w:hAnsi="Times New Roman" w:cs="Times New Roman"/>
          <w:szCs w:val="24"/>
        </w:rPr>
      </w:pPr>
      <w:ins w:id="262" w:author="Pope Langstaff" w:date="2024-09-27T11:56:00Z" w16du:dateUtc="2024-09-27T15:56:00Z">
        <w:r>
          <w:rPr>
            <w:rFonts w:ascii="Times New Roman" w:hAnsi="Times New Roman" w:cs="Times New Roman"/>
            <w:szCs w:val="24"/>
          </w:rPr>
          <w:t xml:space="preserve"> </w:t>
        </w:r>
        <w:r w:rsidR="00A47333" w:rsidRPr="00E7008C">
          <w:rPr>
            <w:rFonts w:ascii="Times New Roman" w:hAnsi="Times New Roman" w:cs="Times New Roman"/>
            <w:szCs w:val="24"/>
          </w:rPr>
          <w:t>Section 23.01. </w:t>
        </w:r>
        <w:r w:rsidR="00B80AA9">
          <w:rPr>
            <w:rFonts w:ascii="Times New Roman" w:hAnsi="Times New Roman" w:cs="Times New Roman"/>
            <w:szCs w:val="24"/>
          </w:rPr>
          <w:t>Household Living.</w:t>
        </w:r>
        <w:bookmarkEnd w:id="257"/>
      </w:ins>
    </w:p>
    <w:p w14:paraId="4DA62C20" w14:textId="3B0A2D79" w:rsidR="00CD51A8" w:rsidRDefault="00CD51A8" w:rsidP="00CD51A8">
      <w:pPr>
        <w:pStyle w:val="Section"/>
        <w:spacing w:before="0" w:after="0" w:line="360" w:lineRule="auto"/>
        <w:outlineLvl w:val="2"/>
        <w:rPr>
          <w:ins w:id="263" w:author="Pope Langstaff" w:date="2024-09-27T11:56:00Z" w16du:dateUtc="2024-09-27T15:56:00Z"/>
          <w:rFonts w:ascii="Times New Roman" w:hAnsi="Times New Roman" w:cs="Times New Roman"/>
          <w:szCs w:val="24"/>
        </w:rPr>
      </w:pPr>
      <w:bookmarkStart w:id="264" w:name="_Toc141453438"/>
      <w:ins w:id="265" w:author="Pope Langstaff" w:date="2024-09-27T11:56:00Z" w16du:dateUtc="2024-09-27T15:56:00Z">
        <w:r w:rsidRPr="005015BE">
          <w:rPr>
            <w:rFonts w:ascii="Times New Roman" w:hAnsi="Times New Roman" w:cs="Times New Roman"/>
            <w:i/>
            <w:iCs/>
            <w:szCs w:val="24"/>
          </w:rPr>
          <w:t>Section 23.01.0</w:t>
        </w:r>
        <w:r>
          <w:rPr>
            <w:rFonts w:ascii="Times New Roman" w:hAnsi="Times New Roman" w:cs="Times New Roman"/>
            <w:i/>
            <w:iCs/>
            <w:szCs w:val="24"/>
          </w:rPr>
          <w:t>1</w:t>
        </w:r>
        <w:r>
          <w:rPr>
            <w:rFonts w:ascii="Times New Roman" w:hAnsi="Times New Roman" w:cs="Times New Roman"/>
            <w:szCs w:val="24"/>
          </w:rPr>
          <w:t>.</w:t>
        </w:r>
        <w:r w:rsidRPr="00E7008C">
          <w:rPr>
            <w:rFonts w:ascii="Times New Roman" w:hAnsi="Times New Roman" w:cs="Times New Roman"/>
            <w:szCs w:val="24"/>
          </w:rPr>
          <w:t> </w:t>
        </w:r>
        <w:r>
          <w:rPr>
            <w:rFonts w:ascii="Times New Roman" w:hAnsi="Times New Roman" w:cs="Times New Roman"/>
            <w:szCs w:val="24"/>
          </w:rPr>
          <w:t>Accessory Dwelling Unit/Garage Apartment.</w:t>
        </w:r>
        <w:bookmarkEnd w:id="264"/>
      </w:ins>
    </w:p>
    <w:p w14:paraId="30EE9635" w14:textId="77777777" w:rsidR="00283557" w:rsidRPr="00071260" w:rsidRDefault="00CD51A8" w:rsidP="00283557">
      <w:pPr>
        <w:pStyle w:val="List3"/>
        <w:spacing w:before="0" w:after="0" w:line="360" w:lineRule="auto"/>
        <w:ind w:left="475"/>
        <w:rPr>
          <w:ins w:id="266" w:author="Pope Langstaff" w:date="2024-09-27T11:56:00Z" w16du:dateUtc="2024-09-27T15:56:00Z"/>
          <w:rFonts w:ascii="Times New Roman" w:hAnsi="Times New Roman" w:cs="Times New Roman"/>
          <w:color w:val="000000" w:themeColor="text1"/>
          <w:sz w:val="24"/>
        </w:rPr>
      </w:pPr>
      <w:ins w:id="267" w:author="Pope Langstaff" w:date="2024-09-27T11:56:00Z" w16du:dateUtc="2024-09-27T15:56:00Z">
        <w:r w:rsidRPr="00071260">
          <w:rPr>
            <w:rFonts w:ascii="Times New Roman" w:hAnsi="Times New Roman" w:cs="Times New Roman"/>
            <w:color w:val="000000" w:themeColor="text1"/>
            <w:sz w:val="24"/>
          </w:rPr>
          <w:t xml:space="preserve">An accessory dwelling unit (ADU) shall be </w:t>
        </w:r>
        <w:r w:rsidR="00E82768" w:rsidRPr="00071260">
          <w:rPr>
            <w:rFonts w:ascii="Times New Roman" w:hAnsi="Times New Roman" w:cs="Times New Roman"/>
            <w:color w:val="000000" w:themeColor="text1"/>
            <w:sz w:val="24"/>
          </w:rPr>
          <w:t xml:space="preserve">a conditional use </w:t>
        </w:r>
        <w:r w:rsidRPr="00071260">
          <w:rPr>
            <w:rFonts w:ascii="Times New Roman" w:hAnsi="Times New Roman" w:cs="Times New Roman"/>
            <w:color w:val="000000" w:themeColor="text1"/>
            <w:sz w:val="24"/>
          </w:rPr>
          <w:t xml:space="preserve">located on the same lot or tract as </w:t>
        </w:r>
      </w:ins>
    </w:p>
    <w:p w14:paraId="46B08AAF" w14:textId="77777777" w:rsidR="00283557" w:rsidRPr="00071260" w:rsidRDefault="00CD51A8" w:rsidP="00283557">
      <w:pPr>
        <w:pStyle w:val="List3"/>
        <w:spacing w:before="0" w:after="0" w:line="360" w:lineRule="auto"/>
        <w:ind w:left="475"/>
        <w:rPr>
          <w:ins w:id="268" w:author="Pope Langstaff" w:date="2024-09-27T11:56:00Z" w16du:dateUtc="2024-09-27T15:56:00Z"/>
          <w:rFonts w:ascii="Times New Roman" w:hAnsi="Times New Roman" w:cs="Times New Roman"/>
          <w:color w:val="000000" w:themeColor="text1"/>
          <w:sz w:val="24"/>
        </w:rPr>
      </w:pPr>
      <w:ins w:id="269" w:author="Pope Langstaff" w:date="2024-09-27T11:56:00Z" w16du:dateUtc="2024-09-27T15:56:00Z">
        <w:r w:rsidRPr="00071260">
          <w:rPr>
            <w:rFonts w:ascii="Times New Roman" w:hAnsi="Times New Roman" w:cs="Times New Roman"/>
            <w:color w:val="000000" w:themeColor="text1"/>
            <w:sz w:val="24"/>
          </w:rPr>
          <w:t xml:space="preserve">the principal residence </w:t>
        </w:r>
        <w:r w:rsidR="00414B8B" w:rsidRPr="00071260">
          <w:rPr>
            <w:rFonts w:ascii="Times New Roman" w:hAnsi="Times New Roman" w:cs="Times New Roman"/>
            <w:color w:val="000000" w:themeColor="text1"/>
            <w:sz w:val="24"/>
          </w:rPr>
          <w:t xml:space="preserve">and only one accessory dwelling unit of any type shall be permitted on a </w:t>
        </w:r>
      </w:ins>
    </w:p>
    <w:p w14:paraId="11EF974F" w14:textId="28A81D3B" w:rsidR="00283557" w:rsidRPr="00071260" w:rsidRDefault="00414B8B" w:rsidP="008E7EC7">
      <w:pPr>
        <w:pStyle w:val="List3"/>
        <w:spacing w:before="0" w:after="0" w:line="360" w:lineRule="auto"/>
        <w:ind w:left="475"/>
        <w:rPr>
          <w:ins w:id="270" w:author="Pope Langstaff" w:date="2024-09-27T11:56:00Z" w16du:dateUtc="2024-09-27T15:56:00Z"/>
          <w:rFonts w:ascii="Times New Roman" w:hAnsi="Times New Roman" w:cs="Times New Roman"/>
          <w:sz w:val="24"/>
        </w:rPr>
      </w:pPr>
      <w:ins w:id="271" w:author="Pope Langstaff" w:date="2024-09-27T11:56:00Z" w16du:dateUtc="2024-09-27T15:56:00Z">
        <w:r w:rsidRPr="00071260">
          <w:rPr>
            <w:rFonts w:ascii="Times New Roman" w:hAnsi="Times New Roman" w:cs="Times New Roman"/>
            <w:color w:val="000000" w:themeColor="text1"/>
            <w:sz w:val="24"/>
          </w:rPr>
          <w:t xml:space="preserve">lot. </w:t>
        </w:r>
        <w:r w:rsidR="00283557" w:rsidRPr="00071260">
          <w:rPr>
            <w:rFonts w:ascii="Times New Roman" w:hAnsi="Times New Roman" w:cs="Times New Roman"/>
            <w:color w:val="000000" w:themeColor="text1"/>
            <w:sz w:val="24"/>
          </w:rPr>
          <w:t xml:space="preserve"> </w:t>
        </w:r>
        <w:r w:rsidR="006024BB" w:rsidRPr="00071260">
          <w:rPr>
            <w:rFonts w:ascii="Times New Roman" w:hAnsi="Times New Roman" w:cs="Times New Roman"/>
            <w:color w:val="000000" w:themeColor="text1"/>
            <w:sz w:val="24"/>
          </w:rPr>
          <w:t>In any event, n</w:t>
        </w:r>
        <w:r w:rsidR="00283557" w:rsidRPr="00071260">
          <w:rPr>
            <w:rFonts w:ascii="Times New Roman" w:hAnsi="Times New Roman" w:cs="Times New Roman"/>
            <w:sz w:val="24"/>
          </w:rPr>
          <w:t xml:space="preserve">o more than two (2) single-family dwellings on a single lot shall be permitted. </w:t>
        </w:r>
      </w:ins>
    </w:p>
    <w:p w14:paraId="701F41CB" w14:textId="2F8C7AC1" w:rsidR="00CD51A8" w:rsidRPr="00071260" w:rsidRDefault="00CD51A8" w:rsidP="00CD51A8">
      <w:pPr>
        <w:pStyle w:val="Block1"/>
        <w:spacing w:line="360" w:lineRule="auto"/>
        <w:rPr>
          <w:ins w:id="272" w:author="Pope Langstaff" w:date="2024-09-27T11:56:00Z" w16du:dateUtc="2024-09-27T15:56:00Z"/>
          <w:rFonts w:ascii="Times New Roman" w:hAnsi="Times New Roman" w:cs="Times New Roman"/>
          <w:bCs/>
          <w:color w:val="000000" w:themeColor="text1"/>
          <w:sz w:val="24"/>
        </w:rPr>
      </w:pPr>
      <w:ins w:id="273" w:author="Pope Langstaff" w:date="2024-09-27T11:56:00Z" w16du:dateUtc="2024-09-27T15:56:00Z">
        <w:r w:rsidRPr="00071260">
          <w:rPr>
            <w:rFonts w:ascii="Times New Roman" w:hAnsi="Times New Roman" w:cs="Times New Roman"/>
            <w:color w:val="000000" w:themeColor="text1"/>
            <w:sz w:val="24"/>
          </w:rPr>
          <w:t xml:space="preserve">ADUs are exempt from density calculations. The following limitations shall be applied to all </w:t>
        </w:r>
        <w:r w:rsidR="00C059BA" w:rsidRPr="00071260">
          <w:rPr>
            <w:rFonts w:ascii="Times New Roman" w:hAnsi="Times New Roman" w:cs="Times New Roman"/>
            <w:color w:val="000000" w:themeColor="text1"/>
            <w:sz w:val="24"/>
          </w:rPr>
          <w:t>ADUs</w:t>
        </w:r>
        <w:r w:rsidRPr="00071260">
          <w:rPr>
            <w:rFonts w:ascii="Times New Roman" w:hAnsi="Times New Roman" w:cs="Times New Roman"/>
            <w:color w:val="000000" w:themeColor="text1"/>
            <w:sz w:val="24"/>
          </w:rPr>
          <w:t>:</w:t>
        </w:r>
      </w:ins>
    </w:p>
    <w:p w14:paraId="3FEE08F3" w14:textId="1F8854D6" w:rsidR="0082300C" w:rsidRPr="0082300C" w:rsidRDefault="0082300C" w:rsidP="0082300C">
      <w:pPr>
        <w:pStyle w:val="ListParagraph"/>
        <w:numPr>
          <w:ilvl w:val="0"/>
          <w:numId w:val="16"/>
        </w:numPr>
        <w:spacing w:before="0" w:after="0" w:line="360" w:lineRule="auto"/>
        <w:ind w:left="990" w:hanging="450"/>
        <w:contextualSpacing/>
        <w:rPr>
          <w:ins w:id="274" w:author="Pope Langstaff" w:date="2024-09-27T11:56:00Z" w16du:dateUtc="2024-09-27T15:56:00Z"/>
          <w:rFonts w:ascii="Times New Roman" w:hAnsi="Times New Roman" w:cs="Times New Roman"/>
          <w:sz w:val="24"/>
        </w:rPr>
      </w:pPr>
      <w:ins w:id="275" w:author="Pope Langstaff" w:date="2024-09-27T11:56:00Z" w16du:dateUtc="2024-09-27T15:56:00Z">
        <w:r w:rsidRPr="00CD51A8">
          <w:rPr>
            <w:rFonts w:ascii="Times New Roman" w:hAnsi="Times New Roman" w:cs="Times New Roman"/>
            <w:b/>
            <w:bCs/>
            <w:sz w:val="24"/>
            <w:u w:val="single"/>
          </w:rPr>
          <w:t>Property Owner occupancy required</w:t>
        </w:r>
        <w:r w:rsidR="002C0DA5">
          <w:rPr>
            <w:rFonts w:ascii="Times New Roman" w:hAnsi="Times New Roman" w:cs="Times New Roman"/>
            <w:b/>
            <w:bCs/>
            <w:sz w:val="24"/>
            <w:u w:val="single"/>
          </w:rPr>
          <w:t>:</w:t>
        </w:r>
        <w:r>
          <w:rPr>
            <w:rFonts w:ascii="Times New Roman" w:hAnsi="Times New Roman" w:cs="Times New Roman"/>
            <w:sz w:val="24"/>
          </w:rPr>
          <w:t xml:space="preserve"> </w:t>
        </w:r>
        <w:r w:rsidRPr="0082300C">
          <w:rPr>
            <w:rFonts w:ascii="Times New Roman" w:hAnsi="Times New Roman" w:cs="Times New Roman"/>
            <w:sz w:val="24"/>
          </w:rPr>
          <w:t xml:space="preserve">Property owner residency in either the primary or accessory dwelling unit shall be a requirement for permitting of accessory dwelling units. </w:t>
        </w:r>
      </w:ins>
    </w:p>
    <w:p w14:paraId="29DA25E6" w14:textId="750DEC5B" w:rsidR="0082300C" w:rsidRDefault="0082300C" w:rsidP="0082300C">
      <w:pPr>
        <w:pStyle w:val="ListParagraph"/>
        <w:numPr>
          <w:ilvl w:val="0"/>
          <w:numId w:val="16"/>
        </w:numPr>
        <w:spacing w:before="0" w:after="0" w:line="360" w:lineRule="auto"/>
        <w:ind w:left="990" w:hanging="450"/>
        <w:contextualSpacing/>
        <w:rPr>
          <w:ins w:id="276" w:author="Pope Langstaff" w:date="2024-09-27T11:56:00Z" w16du:dateUtc="2024-09-27T15:56:00Z"/>
          <w:rFonts w:ascii="Times New Roman" w:hAnsi="Times New Roman" w:cs="Times New Roman"/>
          <w:sz w:val="24"/>
        </w:rPr>
      </w:pPr>
      <w:ins w:id="277" w:author="Pope Langstaff" w:date="2024-09-27T11:56:00Z" w16du:dateUtc="2024-09-27T15:56:00Z">
        <w:r>
          <w:rPr>
            <w:rFonts w:ascii="Times New Roman" w:hAnsi="Times New Roman" w:cs="Times New Roman"/>
            <w:b/>
            <w:bCs/>
            <w:sz w:val="24"/>
            <w:u w:val="single"/>
          </w:rPr>
          <w:t>Building Size</w:t>
        </w:r>
        <w:r w:rsidRPr="00CD51A8">
          <w:rPr>
            <w:rFonts w:ascii="Times New Roman" w:hAnsi="Times New Roman" w:cs="Times New Roman"/>
            <w:sz w:val="24"/>
          </w:rPr>
          <w:t>: The living area of the unit shall be a</w:t>
        </w:r>
        <w:r>
          <w:rPr>
            <w:rFonts w:ascii="Times New Roman" w:hAnsi="Times New Roman" w:cs="Times New Roman"/>
            <w:sz w:val="24"/>
          </w:rPr>
          <w:t xml:space="preserve"> minimum of </w:t>
        </w:r>
        <w:r w:rsidR="00123456">
          <w:rPr>
            <w:rFonts w:ascii="Times New Roman" w:hAnsi="Times New Roman" w:cs="Times New Roman"/>
            <w:sz w:val="24"/>
          </w:rPr>
          <w:t>350</w:t>
        </w:r>
        <w:r>
          <w:rPr>
            <w:rFonts w:ascii="Times New Roman" w:hAnsi="Times New Roman" w:cs="Times New Roman"/>
            <w:sz w:val="24"/>
          </w:rPr>
          <w:t xml:space="preserve"> square feet and a maximum of 1,250 square feet, however, in no circumstance shall the</w:t>
        </w:r>
        <w:r w:rsidRPr="00CD51A8">
          <w:rPr>
            <w:rFonts w:ascii="Times New Roman" w:hAnsi="Times New Roman" w:cs="Times New Roman"/>
            <w:sz w:val="24"/>
          </w:rPr>
          <w:t xml:space="preserve"> maximum </w:t>
        </w:r>
        <w:r>
          <w:rPr>
            <w:rFonts w:ascii="Times New Roman" w:hAnsi="Times New Roman" w:cs="Times New Roman"/>
            <w:sz w:val="24"/>
          </w:rPr>
          <w:t xml:space="preserve">size of the living area </w:t>
        </w:r>
        <w:r w:rsidR="00C059BA">
          <w:rPr>
            <w:rFonts w:ascii="Times New Roman" w:hAnsi="Times New Roman" w:cs="Times New Roman"/>
            <w:sz w:val="24"/>
          </w:rPr>
          <w:t xml:space="preserve">of an ADU </w:t>
        </w:r>
        <w:r>
          <w:rPr>
            <w:rFonts w:ascii="Times New Roman" w:hAnsi="Times New Roman" w:cs="Times New Roman"/>
            <w:sz w:val="24"/>
          </w:rPr>
          <w:t>exceed</w:t>
        </w:r>
        <w:r w:rsidRPr="00CD51A8">
          <w:rPr>
            <w:rFonts w:ascii="Times New Roman" w:hAnsi="Times New Roman" w:cs="Times New Roman"/>
            <w:sz w:val="24"/>
          </w:rPr>
          <w:t xml:space="preserve"> fifty (50) percent of the </w:t>
        </w:r>
        <w:r>
          <w:rPr>
            <w:rFonts w:ascii="Times New Roman" w:hAnsi="Times New Roman" w:cs="Times New Roman"/>
            <w:sz w:val="24"/>
          </w:rPr>
          <w:t xml:space="preserve">size of the </w:t>
        </w:r>
        <w:r w:rsidRPr="00CD51A8">
          <w:rPr>
            <w:rFonts w:ascii="Times New Roman" w:hAnsi="Times New Roman" w:cs="Times New Roman"/>
            <w:sz w:val="24"/>
          </w:rPr>
          <w:t>principal residence</w:t>
        </w:r>
        <w:r>
          <w:rPr>
            <w:rFonts w:ascii="Times New Roman" w:hAnsi="Times New Roman" w:cs="Times New Roman"/>
            <w:sz w:val="24"/>
          </w:rPr>
          <w:t>.</w:t>
        </w:r>
      </w:ins>
    </w:p>
    <w:p w14:paraId="5287E5B0" w14:textId="77777777" w:rsidR="00C059BA" w:rsidRDefault="00C059BA" w:rsidP="00C059BA">
      <w:pPr>
        <w:pStyle w:val="ListParagraph"/>
        <w:numPr>
          <w:ilvl w:val="0"/>
          <w:numId w:val="16"/>
        </w:numPr>
        <w:spacing w:before="0" w:after="0" w:line="360" w:lineRule="auto"/>
        <w:ind w:left="990" w:hanging="450"/>
        <w:contextualSpacing/>
        <w:rPr>
          <w:ins w:id="278" w:author="Pope Langstaff" w:date="2024-09-27T11:56:00Z" w16du:dateUtc="2024-09-27T15:56:00Z"/>
          <w:rFonts w:ascii="Times New Roman" w:hAnsi="Times New Roman" w:cs="Times New Roman"/>
          <w:sz w:val="24"/>
        </w:rPr>
      </w:pPr>
      <w:ins w:id="279" w:author="Pope Langstaff" w:date="2024-09-27T11:56:00Z" w16du:dateUtc="2024-09-27T15:56:00Z">
        <w:r w:rsidRPr="00CD51A8">
          <w:rPr>
            <w:rFonts w:ascii="Times New Roman" w:hAnsi="Times New Roman" w:cs="Times New Roman"/>
            <w:b/>
            <w:bCs/>
            <w:sz w:val="24"/>
            <w:u w:val="single"/>
          </w:rPr>
          <w:t>Type of ADU</w:t>
        </w:r>
        <w:r w:rsidRPr="00CD51A8">
          <w:rPr>
            <w:rFonts w:ascii="Times New Roman" w:hAnsi="Times New Roman" w:cs="Times New Roman"/>
            <w:sz w:val="24"/>
          </w:rPr>
          <w:t xml:space="preserve">: </w:t>
        </w:r>
        <w:r>
          <w:rPr>
            <w:rFonts w:ascii="Times New Roman" w:hAnsi="Times New Roman" w:cs="Times New Roman"/>
            <w:sz w:val="24"/>
          </w:rPr>
          <w:t>An ADU may include any of the following:</w:t>
        </w:r>
      </w:ins>
    </w:p>
    <w:p w14:paraId="42837BB6" w14:textId="22DC5992" w:rsidR="00C059BA" w:rsidRDefault="00C059BA" w:rsidP="00C059BA">
      <w:pPr>
        <w:pStyle w:val="ListParagraph"/>
        <w:numPr>
          <w:ilvl w:val="1"/>
          <w:numId w:val="16"/>
        </w:numPr>
        <w:spacing w:before="0" w:after="0" w:line="360" w:lineRule="auto"/>
        <w:contextualSpacing/>
        <w:rPr>
          <w:ins w:id="280" w:author="Pope Langstaff" w:date="2024-09-27T11:56:00Z" w16du:dateUtc="2024-09-27T15:56:00Z"/>
          <w:rFonts w:ascii="Times New Roman" w:hAnsi="Times New Roman" w:cs="Times New Roman"/>
          <w:sz w:val="24"/>
        </w:rPr>
      </w:pPr>
      <w:ins w:id="281" w:author="Pope Langstaff" w:date="2024-09-27T11:56:00Z" w16du:dateUtc="2024-09-27T15:56:00Z">
        <w:r w:rsidRPr="00CD51A8">
          <w:rPr>
            <w:rFonts w:ascii="Times New Roman" w:hAnsi="Times New Roman" w:cs="Times New Roman"/>
            <w:sz w:val="24"/>
          </w:rPr>
          <w:t xml:space="preserve"> Attached (addition to existing </w:t>
        </w:r>
        <w:r w:rsidR="00414B8B">
          <w:rPr>
            <w:rFonts w:ascii="Times New Roman" w:hAnsi="Times New Roman" w:cs="Times New Roman"/>
            <w:sz w:val="24"/>
          </w:rPr>
          <w:t>structure</w:t>
        </w:r>
        <w:r w:rsidRPr="00CD51A8">
          <w:rPr>
            <w:rFonts w:ascii="Times New Roman" w:hAnsi="Times New Roman" w:cs="Times New Roman"/>
            <w:sz w:val="24"/>
          </w:rPr>
          <w:t xml:space="preserve">); </w:t>
        </w:r>
      </w:ins>
    </w:p>
    <w:p w14:paraId="492DC8BD" w14:textId="4BE62469" w:rsidR="00C059BA" w:rsidRDefault="00C059BA" w:rsidP="00C059BA">
      <w:pPr>
        <w:pStyle w:val="ListParagraph"/>
        <w:numPr>
          <w:ilvl w:val="1"/>
          <w:numId w:val="16"/>
        </w:numPr>
        <w:spacing w:before="0" w:after="0" w:line="360" w:lineRule="auto"/>
        <w:contextualSpacing/>
        <w:rPr>
          <w:ins w:id="282" w:author="Pope Langstaff" w:date="2024-09-27T11:56:00Z" w16du:dateUtc="2024-09-27T15:56:00Z"/>
          <w:rFonts w:ascii="Times New Roman" w:hAnsi="Times New Roman" w:cs="Times New Roman"/>
          <w:sz w:val="24"/>
        </w:rPr>
      </w:pPr>
      <w:ins w:id="283" w:author="Pope Langstaff" w:date="2024-09-27T11:56:00Z" w16du:dateUtc="2024-09-27T15:56:00Z">
        <w:r w:rsidRPr="00CD51A8">
          <w:rPr>
            <w:rFonts w:ascii="Times New Roman" w:hAnsi="Times New Roman" w:cs="Times New Roman"/>
            <w:sz w:val="24"/>
          </w:rPr>
          <w:t>Detached</w:t>
        </w:r>
        <w:r w:rsidR="00414B8B">
          <w:rPr>
            <w:rFonts w:ascii="Times New Roman" w:hAnsi="Times New Roman" w:cs="Times New Roman"/>
            <w:sz w:val="24"/>
          </w:rPr>
          <w:t xml:space="preserve"> permanent structure</w:t>
        </w:r>
        <w:r w:rsidRPr="00CD51A8">
          <w:rPr>
            <w:rFonts w:ascii="Times New Roman" w:hAnsi="Times New Roman" w:cs="Times New Roman"/>
            <w:sz w:val="24"/>
          </w:rPr>
          <w:t xml:space="preserve">; </w:t>
        </w:r>
        <w:r>
          <w:rPr>
            <w:rFonts w:ascii="Times New Roman" w:hAnsi="Times New Roman" w:cs="Times New Roman"/>
            <w:sz w:val="24"/>
          </w:rPr>
          <w:t>or</w:t>
        </w:r>
      </w:ins>
    </w:p>
    <w:p w14:paraId="3E04CE8A" w14:textId="2E5AFCD6" w:rsidR="00C059BA" w:rsidRPr="00C059BA" w:rsidRDefault="00C059BA" w:rsidP="00C059BA">
      <w:pPr>
        <w:pStyle w:val="ListParagraph"/>
        <w:numPr>
          <w:ilvl w:val="1"/>
          <w:numId w:val="16"/>
        </w:numPr>
        <w:spacing w:before="0" w:after="0" w:line="360" w:lineRule="auto"/>
        <w:contextualSpacing/>
        <w:rPr>
          <w:ins w:id="284" w:author="Pope Langstaff" w:date="2024-09-27T11:56:00Z" w16du:dateUtc="2024-09-27T15:56:00Z"/>
          <w:rFonts w:ascii="Times New Roman" w:hAnsi="Times New Roman" w:cs="Times New Roman"/>
          <w:sz w:val="24"/>
        </w:rPr>
      </w:pPr>
      <w:ins w:id="285" w:author="Pope Langstaff" w:date="2024-09-27T11:56:00Z" w16du:dateUtc="2024-09-27T15:56:00Z">
        <w:r w:rsidRPr="00CD51A8">
          <w:rPr>
            <w:rFonts w:ascii="Times New Roman" w:hAnsi="Times New Roman" w:cs="Times New Roman"/>
            <w:sz w:val="24"/>
          </w:rPr>
          <w:t>Within existing house (renovations to basements, wings or attics converted into separate living unit).</w:t>
        </w:r>
      </w:ins>
    </w:p>
    <w:p w14:paraId="71816725" w14:textId="4C2B683D" w:rsidR="0082300C" w:rsidRDefault="0082300C" w:rsidP="0082300C">
      <w:pPr>
        <w:pStyle w:val="ListParagraph"/>
        <w:numPr>
          <w:ilvl w:val="0"/>
          <w:numId w:val="16"/>
        </w:numPr>
        <w:spacing w:before="0" w:after="0" w:line="360" w:lineRule="auto"/>
        <w:ind w:left="990" w:hanging="450"/>
        <w:contextualSpacing/>
        <w:rPr>
          <w:ins w:id="286" w:author="Pope Langstaff" w:date="2024-09-27T11:56:00Z" w16du:dateUtc="2024-09-27T15:56:00Z"/>
          <w:rFonts w:ascii="Times New Roman" w:hAnsi="Times New Roman" w:cs="Times New Roman"/>
          <w:sz w:val="24"/>
        </w:rPr>
      </w:pPr>
      <w:ins w:id="287" w:author="Pope Langstaff" w:date="2024-09-27T11:56:00Z" w16du:dateUtc="2024-09-27T15:56:00Z">
        <w:r w:rsidRPr="00CD51A8">
          <w:rPr>
            <w:rFonts w:ascii="Times New Roman" w:hAnsi="Times New Roman" w:cs="Times New Roman"/>
            <w:b/>
            <w:bCs/>
            <w:sz w:val="24"/>
            <w:u w:val="single"/>
          </w:rPr>
          <w:t>Standards</w:t>
        </w:r>
        <w:r w:rsidR="002C0DA5">
          <w:rPr>
            <w:rFonts w:ascii="Times New Roman" w:hAnsi="Times New Roman" w:cs="Times New Roman"/>
            <w:b/>
            <w:bCs/>
            <w:sz w:val="24"/>
            <w:u w:val="single"/>
          </w:rPr>
          <w:t>:</w:t>
        </w:r>
        <w:r w:rsidRPr="00CD51A8">
          <w:rPr>
            <w:rFonts w:ascii="Times New Roman" w:hAnsi="Times New Roman" w:cs="Times New Roman"/>
            <w:sz w:val="24"/>
          </w:rPr>
          <w:t xml:space="preserve"> </w:t>
        </w:r>
      </w:ins>
    </w:p>
    <w:p w14:paraId="6DC111F4" w14:textId="424D2D54" w:rsidR="0082300C" w:rsidRDefault="00C059BA" w:rsidP="0082300C">
      <w:pPr>
        <w:pStyle w:val="ListParagraph"/>
        <w:numPr>
          <w:ilvl w:val="1"/>
          <w:numId w:val="16"/>
        </w:numPr>
        <w:spacing w:before="0" w:after="0" w:line="360" w:lineRule="auto"/>
        <w:contextualSpacing/>
        <w:rPr>
          <w:ins w:id="288" w:author="Pope Langstaff" w:date="2024-09-27T11:56:00Z" w16du:dateUtc="2024-09-27T15:56:00Z"/>
          <w:rFonts w:ascii="Times New Roman" w:hAnsi="Times New Roman" w:cs="Times New Roman"/>
          <w:sz w:val="24"/>
        </w:rPr>
      </w:pPr>
      <w:ins w:id="289" w:author="Pope Langstaff" w:date="2024-09-27T11:56:00Z" w16du:dateUtc="2024-09-27T15:56:00Z">
        <w:r>
          <w:rPr>
            <w:rFonts w:ascii="Times New Roman" w:hAnsi="Times New Roman" w:cs="Times New Roman"/>
            <w:sz w:val="24"/>
          </w:rPr>
          <w:t>When constructed as a detached structure, the ADU</w:t>
        </w:r>
        <w:r w:rsidR="0082300C" w:rsidRPr="00CD51A8">
          <w:rPr>
            <w:rFonts w:ascii="Times New Roman" w:hAnsi="Times New Roman" w:cs="Times New Roman"/>
            <w:sz w:val="24"/>
          </w:rPr>
          <w:t xml:space="preserve"> shall not exceed the height of the principal structure.</w:t>
        </w:r>
      </w:ins>
    </w:p>
    <w:p w14:paraId="6063A79B" w14:textId="601EF9EA" w:rsidR="0082300C" w:rsidRDefault="00C059BA" w:rsidP="0082300C">
      <w:pPr>
        <w:pStyle w:val="ListParagraph"/>
        <w:numPr>
          <w:ilvl w:val="1"/>
          <w:numId w:val="16"/>
        </w:numPr>
        <w:spacing w:before="0" w:after="0" w:line="360" w:lineRule="auto"/>
        <w:contextualSpacing/>
        <w:rPr>
          <w:ins w:id="290" w:author="Pope Langstaff" w:date="2024-09-27T11:56:00Z" w16du:dateUtc="2024-09-27T15:56:00Z"/>
          <w:rFonts w:ascii="Times New Roman" w:hAnsi="Times New Roman" w:cs="Times New Roman"/>
          <w:sz w:val="24"/>
        </w:rPr>
      </w:pPr>
      <w:ins w:id="291" w:author="Pope Langstaff" w:date="2024-09-27T11:56:00Z" w16du:dateUtc="2024-09-27T15:56:00Z">
        <w:r>
          <w:rPr>
            <w:rFonts w:ascii="Times New Roman" w:hAnsi="Times New Roman" w:cs="Times New Roman"/>
            <w:sz w:val="24"/>
          </w:rPr>
          <w:t>When constructed as a detached structure, the ADU</w:t>
        </w:r>
        <w:r w:rsidRPr="00CD51A8">
          <w:rPr>
            <w:rFonts w:ascii="Times New Roman" w:hAnsi="Times New Roman" w:cs="Times New Roman"/>
            <w:sz w:val="24"/>
          </w:rPr>
          <w:t xml:space="preserve"> </w:t>
        </w:r>
        <w:r w:rsidR="0082300C" w:rsidRPr="00CD51A8">
          <w:rPr>
            <w:rFonts w:ascii="Times New Roman" w:hAnsi="Times New Roman" w:cs="Times New Roman"/>
            <w:sz w:val="24"/>
          </w:rPr>
          <w:t xml:space="preserve">shall have a similar architectural style, roof style, building materials. exterior appearance and finish to the principal structure. </w:t>
        </w:r>
      </w:ins>
    </w:p>
    <w:p w14:paraId="2B6CE509" w14:textId="77777777" w:rsidR="0082300C" w:rsidRDefault="0082300C" w:rsidP="0082300C">
      <w:pPr>
        <w:pStyle w:val="ListParagraph"/>
        <w:numPr>
          <w:ilvl w:val="1"/>
          <w:numId w:val="16"/>
        </w:numPr>
        <w:spacing w:before="0" w:after="0" w:line="360" w:lineRule="auto"/>
        <w:contextualSpacing/>
        <w:rPr>
          <w:ins w:id="292" w:author="Pope Langstaff" w:date="2024-09-27T11:56:00Z" w16du:dateUtc="2024-09-27T15:56:00Z"/>
          <w:rFonts w:ascii="Times New Roman" w:hAnsi="Times New Roman" w:cs="Times New Roman"/>
          <w:sz w:val="24"/>
        </w:rPr>
      </w:pPr>
      <w:ins w:id="293" w:author="Pope Langstaff" w:date="2024-09-27T11:56:00Z" w16du:dateUtc="2024-09-27T15:56:00Z">
        <w:r w:rsidRPr="00CD51A8">
          <w:rPr>
            <w:rFonts w:ascii="Times New Roman" w:hAnsi="Times New Roman" w:cs="Times New Roman"/>
            <w:sz w:val="24"/>
          </w:rPr>
          <w:t xml:space="preserve">Windows, doors, balconies, porches and decks shall be sited to ensure the privacy of neighbors.  </w:t>
        </w:r>
      </w:ins>
    </w:p>
    <w:p w14:paraId="30ECB74E" w14:textId="3D48C2FB" w:rsidR="0082300C" w:rsidRPr="00CD51A8" w:rsidRDefault="0082300C" w:rsidP="0082300C">
      <w:pPr>
        <w:pStyle w:val="ListParagraph"/>
        <w:numPr>
          <w:ilvl w:val="1"/>
          <w:numId w:val="16"/>
        </w:numPr>
        <w:spacing w:before="0" w:after="0" w:line="360" w:lineRule="auto"/>
        <w:contextualSpacing/>
        <w:rPr>
          <w:ins w:id="294" w:author="Pope Langstaff" w:date="2024-09-27T11:56:00Z" w16du:dateUtc="2024-09-27T15:56:00Z"/>
          <w:rFonts w:ascii="Times New Roman" w:hAnsi="Times New Roman" w:cs="Times New Roman"/>
          <w:sz w:val="24"/>
        </w:rPr>
      </w:pPr>
      <w:ins w:id="295" w:author="Pope Langstaff" w:date="2024-09-27T11:56:00Z" w16du:dateUtc="2024-09-27T15:56:00Z">
        <w:r w:rsidRPr="00CD51A8">
          <w:rPr>
            <w:rFonts w:ascii="Times New Roman" w:hAnsi="Times New Roman" w:cs="Times New Roman"/>
            <w:sz w:val="24"/>
          </w:rPr>
          <w:t>Each ADU must comply with all standards applicable within the zoning district, including required setbacks and building height limits.</w:t>
        </w:r>
      </w:ins>
    </w:p>
    <w:p w14:paraId="04410182" w14:textId="384AC57A" w:rsidR="0082300C" w:rsidRPr="00CD51A8" w:rsidRDefault="0082300C" w:rsidP="0082300C">
      <w:pPr>
        <w:pStyle w:val="ListParagraph"/>
        <w:numPr>
          <w:ilvl w:val="0"/>
          <w:numId w:val="16"/>
        </w:numPr>
        <w:spacing w:before="0" w:after="0" w:line="360" w:lineRule="auto"/>
        <w:ind w:left="990" w:hanging="450"/>
        <w:contextualSpacing/>
        <w:rPr>
          <w:ins w:id="296" w:author="Pope Langstaff" w:date="2024-09-27T11:56:00Z" w16du:dateUtc="2024-09-27T15:56:00Z"/>
          <w:rFonts w:ascii="Times New Roman" w:hAnsi="Times New Roman" w:cs="Times New Roman"/>
          <w:sz w:val="24"/>
        </w:rPr>
      </w:pPr>
      <w:ins w:id="297" w:author="Pope Langstaff" w:date="2024-09-27T11:56:00Z" w16du:dateUtc="2024-09-27T15:56:00Z">
        <w:r w:rsidRPr="00CD51A8">
          <w:rPr>
            <w:rFonts w:ascii="Times New Roman" w:hAnsi="Times New Roman" w:cs="Times New Roman"/>
            <w:b/>
            <w:bCs/>
            <w:sz w:val="24"/>
            <w:u w:val="single"/>
          </w:rPr>
          <w:t>Parking</w:t>
        </w:r>
        <w:r w:rsidR="002C0DA5">
          <w:rPr>
            <w:rFonts w:ascii="Times New Roman" w:hAnsi="Times New Roman" w:cs="Times New Roman"/>
            <w:b/>
            <w:bCs/>
            <w:sz w:val="24"/>
            <w:u w:val="single"/>
          </w:rPr>
          <w:t>:</w:t>
        </w:r>
        <w:r w:rsidRPr="00CD51A8">
          <w:rPr>
            <w:rFonts w:ascii="Times New Roman" w:hAnsi="Times New Roman" w:cs="Times New Roman"/>
            <w:sz w:val="24"/>
          </w:rPr>
          <w:t xml:space="preserve"> One additional parking space on the same premises shall be required for the accessory dwelling unit. Tandem parking and shell or grass surfacing are permitted for such parking space.</w:t>
        </w:r>
      </w:ins>
    </w:p>
    <w:p w14:paraId="4CE3875B" w14:textId="41FBC25E" w:rsidR="0082300C" w:rsidRPr="00CD51A8" w:rsidRDefault="0082300C" w:rsidP="0082300C">
      <w:pPr>
        <w:pStyle w:val="ListParagraph"/>
        <w:numPr>
          <w:ilvl w:val="0"/>
          <w:numId w:val="16"/>
        </w:numPr>
        <w:spacing w:before="0" w:after="0" w:line="360" w:lineRule="auto"/>
        <w:ind w:left="990" w:hanging="450"/>
        <w:contextualSpacing/>
        <w:rPr>
          <w:ins w:id="298" w:author="Pope Langstaff" w:date="2024-09-27T11:56:00Z" w16du:dateUtc="2024-09-27T15:56:00Z"/>
          <w:rFonts w:ascii="Times New Roman" w:hAnsi="Times New Roman" w:cs="Times New Roman"/>
          <w:sz w:val="24"/>
        </w:rPr>
      </w:pPr>
      <w:ins w:id="299" w:author="Pope Langstaff" w:date="2024-09-27T11:56:00Z" w16du:dateUtc="2024-09-27T15:56:00Z">
        <w:r w:rsidRPr="00CD51A8">
          <w:rPr>
            <w:rFonts w:ascii="Times New Roman" w:hAnsi="Times New Roman" w:cs="Times New Roman"/>
            <w:sz w:val="24"/>
          </w:rPr>
          <w:t xml:space="preserve">The </w:t>
        </w:r>
        <w:r w:rsidR="00C059BA">
          <w:rPr>
            <w:rFonts w:ascii="Times New Roman" w:hAnsi="Times New Roman" w:cs="Times New Roman"/>
            <w:sz w:val="24"/>
          </w:rPr>
          <w:t>ADU</w:t>
        </w:r>
        <w:r w:rsidRPr="00CD51A8">
          <w:rPr>
            <w:rFonts w:ascii="Times New Roman" w:hAnsi="Times New Roman" w:cs="Times New Roman"/>
            <w:sz w:val="24"/>
          </w:rPr>
          <w:t xml:space="preserve"> may include a kitchen.</w:t>
        </w:r>
      </w:ins>
    </w:p>
    <w:p w14:paraId="75F9238A" w14:textId="6EEE3F86" w:rsidR="0082300C" w:rsidRPr="00CD51A8" w:rsidRDefault="0082300C" w:rsidP="0082300C">
      <w:pPr>
        <w:pStyle w:val="ListParagraph"/>
        <w:numPr>
          <w:ilvl w:val="0"/>
          <w:numId w:val="16"/>
        </w:numPr>
        <w:spacing w:before="0" w:after="0" w:line="360" w:lineRule="auto"/>
        <w:ind w:left="990" w:hanging="450"/>
        <w:contextualSpacing/>
        <w:rPr>
          <w:ins w:id="300" w:author="Pope Langstaff" w:date="2024-09-27T11:56:00Z" w16du:dateUtc="2024-09-27T15:56:00Z"/>
          <w:rFonts w:ascii="Times New Roman" w:hAnsi="Times New Roman" w:cs="Times New Roman"/>
          <w:sz w:val="24"/>
        </w:rPr>
      </w:pPr>
      <w:ins w:id="301" w:author="Pope Langstaff" w:date="2024-09-27T11:56:00Z" w16du:dateUtc="2024-09-27T15:56:00Z">
        <w:r w:rsidRPr="00CD51A8">
          <w:rPr>
            <w:rFonts w:ascii="Times New Roman" w:hAnsi="Times New Roman" w:cs="Times New Roman"/>
            <w:b/>
            <w:bCs/>
            <w:sz w:val="24"/>
            <w:u w:val="single"/>
          </w:rPr>
          <w:t>Location of ADU</w:t>
        </w:r>
        <w:r w:rsidRPr="00CD51A8">
          <w:rPr>
            <w:rFonts w:ascii="Times New Roman" w:hAnsi="Times New Roman" w:cs="Times New Roman"/>
            <w:sz w:val="24"/>
          </w:rPr>
          <w:t xml:space="preserve">: </w:t>
        </w:r>
        <w:r w:rsidR="00414B8B" w:rsidRPr="00414B8B">
          <w:rPr>
            <w:rFonts w:ascii="Times New Roman" w:hAnsi="Times New Roman" w:cs="Times New Roman"/>
            <w:sz w:val="24"/>
          </w:rPr>
          <w:t xml:space="preserve">Any detached </w:t>
        </w:r>
        <w:r w:rsidR="00414B8B">
          <w:rPr>
            <w:rFonts w:ascii="Times New Roman" w:hAnsi="Times New Roman" w:cs="Times New Roman"/>
            <w:sz w:val="24"/>
          </w:rPr>
          <w:t>ADU</w:t>
        </w:r>
        <w:r w:rsidR="00414B8B" w:rsidRPr="00414B8B">
          <w:rPr>
            <w:rFonts w:ascii="Times New Roman" w:hAnsi="Times New Roman" w:cs="Times New Roman"/>
            <w:sz w:val="24"/>
          </w:rPr>
          <w:t xml:space="preserve"> shall be located in the rear yar</w:t>
        </w:r>
        <w:r w:rsidR="00414B8B">
          <w:rPr>
            <w:rFonts w:ascii="Times New Roman" w:hAnsi="Times New Roman" w:cs="Times New Roman"/>
            <w:sz w:val="24"/>
          </w:rPr>
          <w:t>d.</w:t>
        </w:r>
      </w:ins>
    </w:p>
    <w:p w14:paraId="71D56A5A" w14:textId="2786A094" w:rsidR="0082300C" w:rsidRPr="00CD51A8" w:rsidRDefault="0082300C" w:rsidP="0082300C">
      <w:pPr>
        <w:pStyle w:val="List2"/>
        <w:numPr>
          <w:ilvl w:val="0"/>
          <w:numId w:val="16"/>
        </w:numPr>
        <w:spacing w:line="360" w:lineRule="auto"/>
        <w:ind w:left="990" w:hanging="450"/>
        <w:rPr>
          <w:ins w:id="302" w:author="Pope Langstaff" w:date="2024-09-27T11:56:00Z" w16du:dateUtc="2024-09-27T15:56:00Z"/>
          <w:rFonts w:ascii="Times New Roman" w:hAnsi="Times New Roman" w:cs="Times New Roman"/>
          <w:kern w:val="2"/>
          <w:sz w:val="24"/>
          <w14:ligatures w14:val="standardContextual"/>
        </w:rPr>
      </w:pPr>
      <w:ins w:id="303" w:author="Pope Langstaff" w:date="2024-09-27T11:56:00Z" w16du:dateUtc="2024-09-27T15:56:00Z">
        <w:r w:rsidRPr="00CD51A8">
          <w:rPr>
            <w:rFonts w:ascii="Times New Roman" w:hAnsi="Times New Roman" w:cs="Times New Roman"/>
            <w:b/>
            <w:bCs/>
            <w:kern w:val="2"/>
            <w:sz w:val="24"/>
            <w:u w:val="single"/>
            <w14:ligatures w14:val="standardContextual"/>
          </w:rPr>
          <w:t>Utilities</w:t>
        </w:r>
        <w:r w:rsidR="002C0DA5">
          <w:rPr>
            <w:rFonts w:ascii="Times New Roman" w:hAnsi="Times New Roman" w:cs="Times New Roman"/>
            <w:b/>
            <w:bCs/>
            <w:kern w:val="2"/>
            <w:sz w:val="24"/>
            <w:u w:val="single"/>
            <w14:ligatures w14:val="standardContextual"/>
          </w:rPr>
          <w:t>:</w:t>
        </w:r>
        <w:r w:rsidRPr="00CD51A8">
          <w:rPr>
            <w:rFonts w:ascii="Times New Roman" w:hAnsi="Times New Roman" w:cs="Times New Roman"/>
            <w:kern w:val="2"/>
            <w:sz w:val="24"/>
            <w14:ligatures w14:val="standardContextual"/>
          </w:rPr>
          <w:t xml:space="preserve"> ADUs may share existing utility and service infrastructure with the primary unit, subject to compliance with the standards of the utility provider. </w:t>
        </w:r>
      </w:ins>
    </w:p>
    <w:p w14:paraId="0572EC9C" w14:textId="468B779D" w:rsidR="0082300C" w:rsidRPr="0082300C" w:rsidRDefault="0082300C" w:rsidP="0082300C">
      <w:pPr>
        <w:pStyle w:val="ListParagraph"/>
        <w:numPr>
          <w:ilvl w:val="0"/>
          <w:numId w:val="16"/>
        </w:numPr>
        <w:spacing w:before="0" w:after="0" w:line="360" w:lineRule="auto"/>
        <w:ind w:left="990" w:hanging="450"/>
        <w:contextualSpacing/>
        <w:rPr>
          <w:ins w:id="304" w:author="Pope Langstaff" w:date="2024-09-27T11:56:00Z" w16du:dateUtc="2024-09-27T15:56:00Z"/>
          <w:rFonts w:ascii="Times New Roman" w:hAnsi="Times New Roman" w:cs="Times New Roman"/>
          <w:sz w:val="24"/>
        </w:rPr>
      </w:pPr>
      <w:ins w:id="305" w:author="Pope Langstaff" w:date="2024-09-27T11:56:00Z" w16du:dateUtc="2024-09-27T15:56:00Z">
        <w:r w:rsidRPr="00CD51A8">
          <w:rPr>
            <w:rFonts w:ascii="Times New Roman" w:hAnsi="Times New Roman" w:cs="Times New Roman"/>
            <w:b/>
            <w:bCs/>
            <w:sz w:val="24"/>
            <w:u w:val="single"/>
          </w:rPr>
          <w:t>For septic tank locations</w:t>
        </w:r>
        <w:r w:rsidRPr="00CD51A8">
          <w:rPr>
            <w:rFonts w:ascii="Times New Roman" w:hAnsi="Times New Roman" w:cs="Times New Roman"/>
            <w:sz w:val="24"/>
          </w:rPr>
          <w:t xml:space="preserve">: </w:t>
        </w:r>
        <w:r w:rsidRPr="0082300C">
          <w:rPr>
            <w:rFonts w:ascii="Times New Roman" w:hAnsi="Times New Roman" w:cs="Times New Roman"/>
            <w:sz w:val="24"/>
          </w:rPr>
          <w:t xml:space="preserve">Prior to issuance of a building permit for an accessory dwelling unit, an applicant must provide evidence to the </w:t>
        </w:r>
        <w:r>
          <w:rPr>
            <w:rFonts w:ascii="Times New Roman" w:hAnsi="Times New Roman" w:cs="Times New Roman"/>
            <w:sz w:val="24"/>
          </w:rPr>
          <w:t>executive</w:t>
        </w:r>
        <w:r w:rsidRPr="0082300C">
          <w:rPr>
            <w:rFonts w:ascii="Times New Roman" w:hAnsi="Times New Roman" w:cs="Times New Roman"/>
            <w:sz w:val="24"/>
          </w:rPr>
          <w:t xml:space="preserve"> director showing that existing or proposed septic tank facilities, as applicable, are adequate to serve both the principal dwelling and the accessory dwelling unit. </w:t>
        </w:r>
      </w:ins>
    </w:p>
    <w:p w14:paraId="0E623FEE" w14:textId="72CB1DA3" w:rsidR="00CF4C26" w:rsidRPr="008E7EC7" w:rsidRDefault="0082300C" w:rsidP="00BC6D86">
      <w:pPr>
        <w:pStyle w:val="List2"/>
        <w:numPr>
          <w:ilvl w:val="0"/>
          <w:numId w:val="16"/>
        </w:numPr>
        <w:spacing w:line="360" w:lineRule="auto"/>
        <w:ind w:left="990" w:hanging="450"/>
        <w:rPr>
          <w:ins w:id="306" w:author="Pope Langstaff" w:date="2024-09-27T11:56:00Z" w16du:dateUtc="2024-09-27T15:56:00Z"/>
          <w:rFonts w:ascii="Times New Roman" w:hAnsi="Times New Roman" w:cs="Times New Roman"/>
          <w:kern w:val="2"/>
          <w:sz w:val="24"/>
          <w14:ligatures w14:val="standardContextual"/>
        </w:rPr>
      </w:pPr>
      <w:ins w:id="307" w:author="Pope Langstaff" w:date="2024-09-27T11:56:00Z" w16du:dateUtc="2024-09-27T15:56:00Z">
        <w:r w:rsidRPr="00BC6D86">
          <w:rPr>
            <w:rFonts w:ascii="Times New Roman" w:hAnsi="Times New Roman" w:cs="Times New Roman"/>
            <w:b/>
            <w:bCs/>
            <w:kern w:val="2"/>
            <w:sz w:val="24"/>
            <w:u w:val="single"/>
            <w14:ligatures w14:val="standardContextual"/>
          </w:rPr>
          <w:t>Subdivision</w:t>
        </w:r>
        <w:r w:rsidR="002C0DA5">
          <w:rPr>
            <w:rFonts w:ascii="Times New Roman" w:hAnsi="Times New Roman" w:cs="Times New Roman"/>
            <w:b/>
            <w:bCs/>
            <w:kern w:val="2"/>
            <w:sz w:val="24"/>
            <w:u w:val="single"/>
            <w14:ligatures w14:val="standardContextual"/>
          </w:rPr>
          <w:t>:</w:t>
        </w:r>
        <w:r w:rsidRPr="00BC6D86">
          <w:rPr>
            <w:rFonts w:ascii="Times New Roman" w:hAnsi="Times New Roman" w:cs="Times New Roman"/>
            <w:kern w:val="2"/>
            <w:sz w:val="24"/>
            <w14:ligatures w14:val="standardContextual"/>
          </w:rPr>
          <w:t xml:space="preserve"> An ADU may not be sold separately or as a condominium unless properly subdivided in accordance with </w:t>
        </w:r>
        <w:r w:rsidR="00BC6D86" w:rsidRPr="008E7EC7">
          <w:rPr>
            <w:rFonts w:ascii="Times New Roman" w:hAnsi="Times New Roman" w:cs="Times New Roman"/>
            <w:kern w:val="2"/>
            <w:sz w:val="24"/>
            <w14:ligatures w14:val="standardContextual"/>
          </w:rPr>
          <w:t xml:space="preserve">this Resolution and all other code or legal requirements. </w:t>
        </w:r>
        <w:r w:rsidR="004C13C1" w:rsidRPr="008E7EC7">
          <w:rPr>
            <w:rFonts w:ascii="Times New Roman" w:hAnsi="Times New Roman" w:cs="Times New Roman"/>
            <w:kern w:val="2"/>
            <w:sz w:val="24"/>
            <w14:ligatures w14:val="standardContextual"/>
          </w:rPr>
          <w:t>A mobile</w:t>
        </w:r>
        <w:r w:rsidR="00191678" w:rsidRPr="008E7EC7">
          <w:rPr>
            <w:rFonts w:ascii="Times New Roman" w:hAnsi="Times New Roman" w:cs="Times New Roman"/>
            <w:kern w:val="2"/>
            <w:sz w:val="24"/>
            <w14:ligatures w14:val="standardContextual"/>
          </w:rPr>
          <w:t xml:space="preserve"> or manufactured </w:t>
        </w:r>
        <w:r w:rsidR="004C13C1" w:rsidRPr="008E7EC7">
          <w:rPr>
            <w:rFonts w:ascii="Times New Roman" w:hAnsi="Times New Roman" w:cs="Times New Roman"/>
            <w:kern w:val="2"/>
            <w:sz w:val="24"/>
            <w14:ligatures w14:val="standardContextual"/>
          </w:rPr>
          <w:t>home shal</w:t>
        </w:r>
        <w:r w:rsidR="004B33B2" w:rsidRPr="008E7EC7">
          <w:rPr>
            <w:rFonts w:ascii="Times New Roman" w:hAnsi="Times New Roman" w:cs="Times New Roman"/>
            <w:kern w:val="2"/>
            <w:sz w:val="24"/>
            <w14:ligatures w14:val="standardContextual"/>
          </w:rPr>
          <w:t>l no</w:t>
        </w:r>
        <w:r w:rsidR="00451FC7" w:rsidRPr="008E7EC7">
          <w:rPr>
            <w:rFonts w:ascii="Times New Roman" w:hAnsi="Times New Roman" w:cs="Times New Roman"/>
            <w:kern w:val="2"/>
            <w:sz w:val="24"/>
            <w14:ligatures w14:val="standardContextual"/>
          </w:rPr>
          <w:t>t</w:t>
        </w:r>
        <w:r w:rsidR="004B33B2" w:rsidRPr="008E7EC7">
          <w:rPr>
            <w:rFonts w:ascii="Times New Roman" w:hAnsi="Times New Roman" w:cs="Times New Roman"/>
            <w:kern w:val="2"/>
            <w:sz w:val="24"/>
            <w14:ligatures w14:val="standardContextual"/>
          </w:rPr>
          <w:t xml:space="preserve"> be used as an a</w:t>
        </w:r>
        <w:r w:rsidR="004E11DF" w:rsidRPr="008E7EC7">
          <w:rPr>
            <w:rFonts w:ascii="Times New Roman" w:hAnsi="Times New Roman" w:cs="Times New Roman"/>
            <w:kern w:val="2"/>
            <w:sz w:val="24"/>
            <w14:ligatures w14:val="standardContextual"/>
          </w:rPr>
          <w:t>cc</w:t>
        </w:r>
        <w:r w:rsidR="004B33B2" w:rsidRPr="008E7EC7">
          <w:rPr>
            <w:rFonts w:ascii="Times New Roman" w:hAnsi="Times New Roman" w:cs="Times New Roman"/>
            <w:kern w:val="2"/>
            <w:sz w:val="24"/>
            <w14:ligatures w14:val="standardContextual"/>
          </w:rPr>
          <w:t>essor</w:t>
        </w:r>
        <w:r w:rsidR="004E11DF" w:rsidRPr="008E7EC7">
          <w:rPr>
            <w:rFonts w:ascii="Times New Roman" w:hAnsi="Times New Roman" w:cs="Times New Roman"/>
            <w:kern w:val="2"/>
            <w:sz w:val="24"/>
            <w14:ligatures w14:val="standardContextual"/>
          </w:rPr>
          <w:t>y</w:t>
        </w:r>
        <w:r w:rsidR="004B33B2" w:rsidRPr="008E7EC7">
          <w:rPr>
            <w:rFonts w:ascii="Times New Roman" w:hAnsi="Times New Roman" w:cs="Times New Roman"/>
            <w:kern w:val="2"/>
            <w:sz w:val="24"/>
            <w14:ligatures w14:val="standardContextual"/>
          </w:rPr>
          <w:t xml:space="preserve"> dwelling unit</w:t>
        </w:r>
        <w:r w:rsidR="00191678" w:rsidRPr="008E7EC7">
          <w:rPr>
            <w:rFonts w:ascii="Times New Roman" w:hAnsi="Times New Roman" w:cs="Times New Roman"/>
            <w:kern w:val="2"/>
            <w:sz w:val="24"/>
            <w14:ligatures w14:val="standardContextual"/>
          </w:rPr>
          <w:t xml:space="preserve"> unless </w:t>
        </w:r>
        <w:r w:rsidR="0001028F" w:rsidRPr="008E7EC7">
          <w:rPr>
            <w:rFonts w:ascii="Times New Roman" w:hAnsi="Times New Roman" w:cs="Times New Roman"/>
            <w:kern w:val="2"/>
            <w:sz w:val="24"/>
            <w14:ligatures w14:val="standardContextual"/>
          </w:rPr>
          <w:t xml:space="preserve">it is </w:t>
        </w:r>
        <w:r w:rsidR="00191678" w:rsidRPr="008E7EC7">
          <w:rPr>
            <w:rFonts w:ascii="Times New Roman" w:hAnsi="Times New Roman" w:cs="Times New Roman"/>
            <w:kern w:val="2"/>
            <w:sz w:val="24"/>
            <w14:ligatures w14:val="standardContextual"/>
          </w:rPr>
          <w:t>in a district allowing such homes</w:t>
        </w:r>
        <w:r w:rsidR="00DE51F7" w:rsidRPr="008E7EC7">
          <w:rPr>
            <w:rFonts w:ascii="Times New Roman" w:hAnsi="Times New Roman" w:cs="Times New Roman"/>
            <w:kern w:val="2"/>
            <w:sz w:val="24"/>
            <w14:ligatures w14:val="standardContextual"/>
          </w:rPr>
          <w:t xml:space="preserve"> as primary residences</w:t>
        </w:r>
        <w:r w:rsidR="005B5D92" w:rsidRPr="008E7EC7">
          <w:rPr>
            <w:rFonts w:ascii="Times New Roman" w:hAnsi="Times New Roman" w:cs="Times New Roman"/>
            <w:kern w:val="2"/>
            <w:sz w:val="24"/>
            <w14:ligatures w14:val="standardContextual"/>
          </w:rPr>
          <w:t>.</w:t>
        </w:r>
      </w:ins>
    </w:p>
    <w:p w14:paraId="4C9D3B8D" w14:textId="5440DB60" w:rsidR="00E44872" w:rsidRPr="008E7EC7" w:rsidRDefault="002C0DA5" w:rsidP="0082300C">
      <w:pPr>
        <w:pStyle w:val="List2"/>
        <w:numPr>
          <w:ilvl w:val="0"/>
          <w:numId w:val="16"/>
        </w:numPr>
        <w:spacing w:line="360" w:lineRule="auto"/>
        <w:ind w:left="990" w:hanging="450"/>
        <w:rPr>
          <w:ins w:id="308" w:author="Pope Langstaff" w:date="2024-09-27T11:56:00Z" w16du:dateUtc="2024-09-27T15:56:00Z"/>
          <w:rFonts w:ascii="Times New Roman" w:hAnsi="Times New Roman" w:cs="Times New Roman"/>
          <w:kern w:val="2"/>
          <w:sz w:val="24"/>
          <w14:ligatures w14:val="standardContextual"/>
        </w:rPr>
      </w:pPr>
      <w:ins w:id="309" w:author="Pope Langstaff" w:date="2024-09-27T11:56:00Z" w16du:dateUtc="2024-09-27T15:56:00Z">
        <w:r w:rsidRPr="0075337C">
          <w:rPr>
            <w:rFonts w:ascii="Times New Roman" w:hAnsi="Times New Roman" w:cs="Times New Roman"/>
            <w:b/>
            <w:bCs/>
            <w:kern w:val="2"/>
            <w:sz w:val="24"/>
            <w:u w:val="single"/>
            <w14:ligatures w14:val="standardContextual"/>
          </w:rPr>
          <w:t>Access to street:</w:t>
        </w:r>
        <w:r>
          <w:rPr>
            <w:rFonts w:ascii="Times New Roman" w:hAnsi="Times New Roman" w:cs="Times New Roman"/>
            <w:kern w:val="2"/>
            <w:sz w:val="24"/>
            <w14:ligatures w14:val="standardContextual"/>
          </w:rPr>
          <w:t xml:space="preserve"> </w:t>
        </w:r>
        <w:r w:rsidR="00E44872" w:rsidRPr="008E7EC7">
          <w:rPr>
            <w:rFonts w:ascii="Times New Roman" w:hAnsi="Times New Roman" w:cs="Times New Roman"/>
            <w:kern w:val="2"/>
            <w:sz w:val="24"/>
            <w14:ligatures w14:val="standardContextual"/>
          </w:rPr>
          <w:t>All accessory dwelling units shal</w:t>
        </w:r>
        <w:r w:rsidR="005B5D92" w:rsidRPr="008E7EC7">
          <w:rPr>
            <w:rFonts w:ascii="Times New Roman" w:hAnsi="Times New Roman" w:cs="Times New Roman"/>
            <w:kern w:val="2"/>
            <w:sz w:val="24"/>
            <w14:ligatures w14:val="standardContextual"/>
          </w:rPr>
          <w:t xml:space="preserve">l </w:t>
        </w:r>
        <w:r w:rsidR="00E44872" w:rsidRPr="008E7EC7">
          <w:rPr>
            <w:rFonts w:ascii="Times New Roman" w:hAnsi="Times New Roman" w:cs="Times New Roman"/>
            <w:kern w:val="2"/>
            <w:sz w:val="24"/>
            <w14:ligatures w14:val="standardContextual"/>
          </w:rPr>
          <w:t>have a minimum of 20 feet of unobstructed access</w:t>
        </w:r>
        <w:r w:rsidR="000D064D" w:rsidRPr="008E7EC7">
          <w:rPr>
            <w:rFonts w:ascii="Times New Roman" w:hAnsi="Times New Roman" w:cs="Times New Roman"/>
            <w:kern w:val="2"/>
            <w:sz w:val="24"/>
            <w14:ligatures w14:val="standardContextual"/>
          </w:rPr>
          <w:t xml:space="preserve"> to a</w:t>
        </w:r>
        <w:r w:rsidR="00365498" w:rsidRPr="008E7EC7">
          <w:rPr>
            <w:rFonts w:ascii="Times New Roman" w:hAnsi="Times New Roman" w:cs="Times New Roman"/>
            <w:kern w:val="2"/>
            <w:sz w:val="24"/>
            <w14:ligatures w14:val="standardContextual"/>
          </w:rPr>
          <w:t xml:space="preserve"> street</w:t>
        </w:r>
        <w:r w:rsidR="00191678" w:rsidRPr="008E7EC7">
          <w:rPr>
            <w:rFonts w:ascii="Times New Roman" w:hAnsi="Times New Roman" w:cs="Times New Roman"/>
            <w:kern w:val="2"/>
            <w:sz w:val="24"/>
            <w14:ligatures w14:val="standardContextual"/>
          </w:rPr>
          <w:t>, which may be shared access</w:t>
        </w:r>
        <w:r w:rsidR="005B5D92" w:rsidRPr="008E7EC7">
          <w:rPr>
            <w:rFonts w:ascii="Times New Roman" w:hAnsi="Times New Roman" w:cs="Times New Roman"/>
            <w:kern w:val="2"/>
            <w:sz w:val="24"/>
            <w14:ligatures w14:val="standardContextual"/>
          </w:rPr>
          <w:t>.</w:t>
        </w:r>
      </w:ins>
    </w:p>
    <w:p w14:paraId="0014A02D" w14:textId="77777777" w:rsidR="00CD51A8" w:rsidRPr="008E7EC7" w:rsidRDefault="00CD51A8" w:rsidP="00CD51A8">
      <w:pPr>
        <w:pStyle w:val="Block1"/>
        <w:rPr>
          <w:ins w:id="310" w:author="Pope Langstaff" w:date="2024-09-27T11:56:00Z" w16du:dateUtc="2024-09-27T15:56:00Z"/>
        </w:rPr>
      </w:pPr>
    </w:p>
    <w:p w14:paraId="5F2B428B" w14:textId="13483477" w:rsidR="0037437D" w:rsidRPr="00E7008C" w:rsidRDefault="0037437D" w:rsidP="006E30FC">
      <w:pPr>
        <w:pStyle w:val="Section"/>
        <w:spacing w:before="0" w:after="0" w:line="360" w:lineRule="auto"/>
        <w:ind w:left="0" w:firstLine="0"/>
        <w:outlineLvl w:val="2"/>
        <w:rPr>
          <w:ins w:id="311" w:author="Pope Langstaff" w:date="2024-09-27T11:56:00Z" w16du:dateUtc="2024-09-27T15:56:00Z"/>
          <w:rFonts w:ascii="Times New Roman" w:hAnsi="Times New Roman" w:cs="Times New Roman"/>
          <w:szCs w:val="24"/>
        </w:rPr>
      </w:pPr>
      <w:bookmarkStart w:id="312" w:name="_Toc141453439"/>
      <w:ins w:id="313" w:author="Pope Langstaff" w:date="2024-09-27T11:56:00Z" w16du:dateUtc="2024-09-27T15:56:00Z">
        <w:r w:rsidRPr="005015BE">
          <w:rPr>
            <w:rFonts w:ascii="Times New Roman" w:hAnsi="Times New Roman" w:cs="Times New Roman"/>
            <w:i/>
            <w:iCs/>
            <w:szCs w:val="24"/>
          </w:rPr>
          <w:t>Section 23.01.0</w:t>
        </w:r>
        <w:r>
          <w:rPr>
            <w:rFonts w:ascii="Times New Roman" w:hAnsi="Times New Roman" w:cs="Times New Roman"/>
            <w:i/>
            <w:iCs/>
            <w:szCs w:val="24"/>
          </w:rPr>
          <w:t>2</w:t>
        </w:r>
        <w:r>
          <w:rPr>
            <w:rFonts w:ascii="Times New Roman" w:hAnsi="Times New Roman" w:cs="Times New Roman"/>
            <w:szCs w:val="24"/>
          </w:rPr>
          <w:t>.</w:t>
        </w:r>
        <w:r w:rsidRPr="00E7008C">
          <w:rPr>
            <w:rFonts w:ascii="Times New Roman" w:hAnsi="Times New Roman" w:cs="Times New Roman"/>
            <w:szCs w:val="24"/>
          </w:rPr>
          <w:t> </w:t>
        </w:r>
        <w:r w:rsidR="006E30FC">
          <w:rPr>
            <w:rFonts w:ascii="Times New Roman" w:hAnsi="Times New Roman" w:cs="Times New Roman"/>
            <w:szCs w:val="24"/>
          </w:rPr>
          <w:t xml:space="preserve">Dwelling, </w:t>
        </w:r>
        <w:r>
          <w:rPr>
            <w:rFonts w:ascii="Times New Roman" w:hAnsi="Times New Roman" w:cs="Times New Roman"/>
            <w:szCs w:val="24"/>
          </w:rPr>
          <w:t>Single-family</w:t>
        </w:r>
        <w:r w:rsidR="008D4C3D">
          <w:rPr>
            <w:rFonts w:ascii="Times New Roman" w:hAnsi="Times New Roman" w:cs="Times New Roman"/>
            <w:szCs w:val="24"/>
          </w:rPr>
          <w:t xml:space="preserve"> </w:t>
        </w:r>
        <w:r w:rsidR="006E30FC">
          <w:rPr>
            <w:rFonts w:ascii="Times New Roman" w:hAnsi="Times New Roman" w:cs="Times New Roman"/>
            <w:szCs w:val="24"/>
          </w:rPr>
          <w:t xml:space="preserve">(attached or detached) </w:t>
        </w:r>
        <w:r>
          <w:rPr>
            <w:rFonts w:ascii="Times New Roman" w:hAnsi="Times New Roman" w:cs="Times New Roman"/>
            <w:szCs w:val="24"/>
          </w:rPr>
          <w:t>within Commercial Districts</w:t>
        </w:r>
        <w:r w:rsidRPr="00E7008C">
          <w:rPr>
            <w:rFonts w:ascii="Times New Roman" w:hAnsi="Times New Roman" w:cs="Times New Roman"/>
            <w:szCs w:val="24"/>
          </w:rPr>
          <w:t>.</w:t>
        </w:r>
        <w:bookmarkEnd w:id="312"/>
      </w:ins>
    </w:p>
    <w:p w14:paraId="115984E2" w14:textId="7105DA23" w:rsidR="005A2294" w:rsidRPr="00071260" w:rsidRDefault="0037437D" w:rsidP="005A2294">
      <w:pPr>
        <w:pStyle w:val="Block1"/>
        <w:spacing w:line="360" w:lineRule="auto"/>
        <w:rPr>
          <w:ins w:id="314" w:author="Pope Langstaff" w:date="2024-09-27T11:56:00Z" w16du:dateUtc="2024-09-27T15:56:00Z"/>
          <w:rFonts w:ascii="Times New Roman" w:hAnsi="Times New Roman" w:cs="Times New Roman"/>
          <w:bCs/>
          <w:sz w:val="24"/>
        </w:rPr>
      </w:pPr>
      <w:ins w:id="315" w:author="Pope Langstaff" w:date="2024-09-27T11:56:00Z" w16du:dateUtc="2024-09-27T15:56:00Z">
        <w:r w:rsidRPr="0037437D">
          <w:rPr>
            <w:rFonts w:ascii="Times New Roman" w:hAnsi="Times New Roman" w:cs="Times New Roman"/>
            <w:bCs/>
            <w:i/>
            <w:iCs/>
            <w:sz w:val="24"/>
          </w:rPr>
          <w:t>Requirements for C-</w:t>
        </w:r>
        <w:r>
          <w:rPr>
            <w:rFonts w:ascii="Times New Roman" w:hAnsi="Times New Roman" w:cs="Times New Roman"/>
            <w:bCs/>
            <w:i/>
            <w:iCs/>
            <w:sz w:val="24"/>
          </w:rPr>
          <w:t>1 Neighborhood</w:t>
        </w:r>
        <w:r w:rsidRPr="0037437D">
          <w:rPr>
            <w:rFonts w:ascii="Times New Roman" w:hAnsi="Times New Roman" w:cs="Times New Roman"/>
            <w:bCs/>
            <w:i/>
            <w:iCs/>
            <w:sz w:val="24"/>
          </w:rPr>
          <w:t xml:space="preserve"> Commercial,</w:t>
        </w:r>
        <w:r>
          <w:rPr>
            <w:rFonts w:ascii="Times New Roman" w:hAnsi="Times New Roman" w:cs="Times New Roman"/>
            <w:bCs/>
            <w:i/>
            <w:iCs/>
            <w:sz w:val="24"/>
          </w:rPr>
          <w:t xml:space="preserve"> C-2 General Commercial</w:t>
        </w:r>
        <w:r w:rsidRPr="0037437D">
          <w:rPr>
            <w:rFonts w:ascii="Times New Roman" w:hAnsi="Times New Roman" w:cs="Times New Roman"/>
            <w:bCs/>
            <w:i/>
            <w:iCs/>
            <w:sz w:val="24"/>
          </w:rPr>
          <w:t xml:space="preserve"> and </w:t>
        </w:r>
        <w:r>
          <w:rPr>
            <w:rFonts w:ascii="Times New Roman" w:hAnsi="Times New Roman" w:cs="Times New Roman"/>
            <w:bCs/>
            <w:i/>
            <w:iCs/>
            <w:sz w:val="24"/>
          </w:rPr>
          <w:t>C-4 Highway Commercial</w:t>
        </w:r>
        <w:r w:rsidRPr="0037437D">
          <w:rPr>
            <w:rFonts w:ascii="Times New Roman" w:hAnsi="Times New Roman" w:cs="Times New Roman"/>
            <w:bCs/>
            <w:i/>
            <w:iCs/>
            <w:sz w:val="24"/>
          </w:rPr>
          <w:t xml:space="preserve"> Districts</w:t>
        </w:r>
        <w:r w:rsidRPr="0037437D">
          <w:rPr>
            <w:rFonts w:ascii="Times New Roman" w:hAnsi="Times New Roman" w:cs="Times New Roman"/>
            <w:bCs/>
            <w:sz w:val="24"/>
          </w:rPr>
          <w:t>. W</w:t>
        </w:r>
        <w:r>
          <w:rPr>
            <w:rFonts w:ascii="Times New Roman" w:hAnsi="Times New Roman" w:cs="Times New Roman"/>
            <w:bCs/>
            <w:sz w:val="24"/>
          </w:rPr>
          <w:t xml:space="preserve">hen permitted as either </w:t>
        </w:r>
        <w:r w:rsidR="005A2294">
          <w:rPr>
            <w:rFonts w:ascii="Times New Roman" w:hAnsi="Times New Roman" w:cs="Times New Roman"/>
            <w:bCs/>
            <w:sz w:val="24"/>
          </w:rPr>
          <w:t xml:space="preserve">a </w:t>
        </w:r>
        <w:r>
          <w:rPr>
            <w:rFonts w:ascii="Times New Roman" w:hAnsi="Times New Roman" w:cs="Times New Roman"/>
            <w:bCs/>
            <w:sz w:val="24"/>
          </w:rPr>
          <w:t>limited or conditional use</w:t>
        </w:r>
        <w:r w:rsidR="005A2294">
          <w:rPr>
            <w:rFonts w:ascii="Times New Roman" w:hAnsi="Times New Roman" w:cs="Times New Roman"/>
            <w:bCs/>
            <w:sz w:val="24"/>
          </w:rPr>
          <w:t>,</w:t>
        </w:r>
        <w:r>
          <w:rPr>
            <w:rFonts w:ascii="Times New Roman" w:hAnsi="Times New Roman" w:cs="Times New Roman"/>
            <w:bCs/>
            <w:sz w:val="24"/>
          </w:rPr>
          <w:t xml:space="preserve"> </w:t>
        </w:r>
        <w:r w:rsidR="005A2294" w:rsidRPr="00071260">
          <w:rPr>
            <w:rFonts w:ascii="Times New Roman" w:hAnsi="Times New Roman" w:cs="Times New Roman"/>
            <w:spacing w:val="2"/>
            <w:sz w:val="24"/>
            <w:shd w:val="clear" w:color="auto" w:fill="FFFFFF"/>
          </w:rPr>
          <w:t>single family dwelling units shall meet the lot area and yard (setback) requirements for their use as prescribed in the R-2 Residential District.</w:t>
        </w:r>
      </w:ins>
    </w:p>
    <w:p w14:paraId="38BE2862" w14:textId="77777777" w:rsidR="0037437D" w:rsidRPr="00CD51A8" w:rsidRDefault="0037437D" w:rsidP="00CD51A8">
      <w:pPr>
        <w:pStyle w:val="Block1"/>
        <w:rPr>
          <w:ins w:id="316" w:author="Pope Langstaff" w:date="2024-09-27T11:56:00Z" w16du:dateUtc="2024-09-27T15:56:00Z"/>
        </w:rPr>
      </w:pPr>
    </w:p>
    <w:p w14:paraId="5D12F895" w14:textId="597DD0EA" w:rsidR="00623213" w:rsidRDefault="00623213" w:rsidP="00623213">
      <w:pPr>
        <w:pStyle w:val="Section"/>
        <w:spacing w:before="0" w:after="0" w:line="360" w:lineRule="auto"/>
        <w:outlineLvl w:val="2"/>
        <w:rPr>
          <w:ins w:id="317" w:author="Pope Langstaff" w:date="2024-09-27T11:56:00Z" w16du:dateUtc="2024-09-27T15:56:00Z"/>
          <w:rFonts w:ascii="Times New Roman" w:hAnsi="Times New Roman" w:cs="Times New Roman"/>
          <w:szCs w:val="24"/>
        </w:rPr>
      </w:pPr>
      <w:bookmarkStart w:id="318" w:name="_Toc141453440"/>
      <w:ins w:id="319" w:author="Pope Langstaff" w:date="2024-09-27T11:56:00Z" w16du:dateUtc="2024-09-27T15:56:00Z">
        <w:r w:rsidRPr="005015BE">
          <w:rPr>
            <w:rFonts w:ascii="Times New Roman" w:hAnsi="Times New Roman" w:cs="Times New Roman"/>
            <w:i/>
            <w:iCs/>
            <w:szCs w:val="24"/>
          </w:rPr>
          <w:t>Section 23.01.0</w:t>
        </w:r>
        <w:r w:rsidR="008D4C3D">
          <w:rPr>
            <w:rFonts w:ascii="Times New Roman" w:hAnsi="Times New Roman" w:cs="Times New Roman"/>
            <w:i/>
            <w:iCs/>
            <w:szCs w:val="24"/>
          </w:rPr>
          <w:t>3</w:t>
        </w:r>
        <w:r>
          <w:rPr>
            <w:rFonts w:ascii="Times New Roman" w:hAnsi="Times New Roman" w:cs="Times New Roman"/>
            <w:szCs w:val="24"/>
          </w:rPr>
          <w:t>.</w:t>
        </w:r>
        <w:r w:rsidRPr="00E7008C">
          <w:rPr>
            <w:rFonts w:ascii="Times New Roman" w:hAnsi="Times New Roman" w:cs="Times New Roman"/>
            <w:szCs w:val="24"/>
          </w:rPr>
          <w:t> </w:t>
        </w:r>
        <w:r>
          <w:rPr>
            <w:rFonts w:ascii="Times New Roman" w:hAnsi="Times New Roman" w:cs="Times New Roman"/>
            <w:szCs w:val="24"/>
          </w:rPr>
          <w:t>Dwelling, Tenant.</w:t>
        </w:r>
        <w:bookmarkEnd w:id="318"/>
      </w:ins>
    </w:p>
    <w:p w14:paraId="3BD74691" w14:textId="22C86BFD" w:rsidR="00623213" w:rsidRPr="00071260" w:rsidRDefault="00623213" w:rsidP="00623213">
      <w:pPr>
        <w:pStyle w:val="Block1"/>
        <w:spacing w:before="0" w:after="0" w:line="360" w:lineRule="auto"/>
        <w:rPr>
          <w:ins w:id="320" w:author="Pope Langstaff" w:date="2024-09-27T11:56:00Z" w16du:dateUtc="2024-09-27T15:56:00Z"/>
          <w:rFonts w:ascii="Times New Roman" w:hAnsi="Times New Roman" w:cs="Times New Roman"/>
          <w:sz w:val="24"/>
        </w:rPr>
      </w:pPr>
      <w:ins w:id="321" w:author="Pope Langstaff" w:date="2024-09-27T11:56:00Z" w16du:dateUtc="2024-09-27T15:56:00Z">
        <w:r w:rsidRPr="00071260">
          <w:rPr>
            <w:rFonts w:ascii="Times New Roman" w:hAnsi="Times New Roman" w:cs="Times New Roman"/>
            <w:sz w:val="24"/>
          </w:rPr>
          <w:t xml:space="preserve">Tenant dwellings shall be located on the same lot or tract as the </w:t>
        </w:r>
        <w:r w:rsidR="00797320" w:rsidRPr="00071260">
          <w:rPr>
            <w:rFonts w:ascii="Times New Roman" w:hAnsi="Times New Roman" w:cs="Times New Roman"/>
            <w:sz w:val="24"/>
          </w:rPr>
          <w:t>principal</w:t>
        </w:r>
        <w:r w:rsidRPr="00071260">
          <w:rPr>
            <w:rFonts w:ascii="Times New Roman" w:hAnsi="Times New Roman" w:cs="Times New Roman"/>
            <w:sz w:val="24"/>
          </w:rPr>
          <w:t xml:space="preserve"> residence on the basis of one (1) dwelling unit for each five (5) acres in addition to the minimum lot area required for the princip</w:t>
        </w:r>
        <w:r w:rsidR="004E0B97" w:rsidRPr="00071260">
          <w:rPr>
            <w:rFonts w:ascii="Times New Roman" w:hAnsi="Times New Roman" w:cs="Times New Roman"/>
            <w:sz w:val="24"/>
          </w:rPr>
          <w:t>a</w:t>
        </w:r>
        <w:r w:rsidRPr="00071260">
          <w:rPr>
            <w:rFonts w:ascii="Times New Roman" w:hAnsi="Times New Roman" w:cs="Times New Roman"/>
            <w:sz w:val="24"/>
          </w:rPr>
          <w:t>l residence.</w:t>
        </w:r>
      </w:ins>
    </w:p>
    <w:p w14:paraId="6345FE97" w14:textId="67142C25" w:rsidR="00400126" w:rsidRPr="00400126" w:rsidRDefault="00400126" w:rsidP="004B437C">
      <w:pPr>
        <w:pStyle w:val="Section"/>
        <w:spacing w:before="0" w:after="0" w:line="360" w:lineRule="auto"/>
        <w:ind w:left="0" w:firstLine="0"/>
        <w:outlineLvl w:val="2"/>
        <w:rPr>
          <w:ins w:id="322" w:author="Pope Langstaff" w:date="2024-09-27T11:56:00Z" w16du:dateUtc="2024-09-27T15:56:00Z"/>
          <w:rFonts w:ascii="Times New Roman" w:hAnsi="Times New Roman" w:cs="Times New Roman"/>
          <w:strike/>
          <w:szCs w:val="24"/>
        </w:rPr>
      </w:pPr>
      <w:bookmarkStart w:id="323" w:name="_Toc141453441"/>
      <w:ins w:id="324" w:author="Pope Langstaff" w:date="2024-09-27T11:56:00Z" w16du:dateUtc="2024-09-27T15:56:00Z">
        <w:r w:rsidRPr="005015BE">
          <w:rPr>
            <w:rFonts w:ascii="Times New Roman" w:hAnsi="Times New Roman" w:cs="Times New Roman"/>
            <w:i/>
            <w:iCs/>
            <w:szCs w:val="24"/>
          </w:rPr>
          <w:t>Section 23.01.</w:t>
        </w:r>
        <w:r w:rsidR="0059754E" w:rsidRPr="005015BE">
          <w:rPr>
            <w:rFonts w:ascii="Times New Roman" w:hAnsi="Times New Roman" w:cs="Times New Roman"/>
            <w:i/>
            <w:iCs/>
            <w:szCs w:val="24"/>
          </w:rPr>
          <w:t>0</w:t>
        </w:r>
        <w:r w:rsidR="008D4C3D">
          <w:rPr>
            <w:rFonts w:ascii="Times New Roman" w:hAnsi="Times New Roman" w:cs="Times New Roman"/>
            <w:i/>
            <w:iCs/>
            <w:szCs w:val="24"/>
          </w:rPr>
          <w:t>4</w:t>
        </w:r>
        <w:r w:rsidR="0059754E">
          <w:rPr>
            <w:rFonts w:ascii="Times New Roman" w:hAnsi="Times New Roman" w:cs="Times New Roman"/>
            <w:szCs w:val="24"/>
          </w:rPr>
          <w:t>.</w:t>
        </w:r>
        <w:r>
          <w:rPr>
            <w:rFonts w:ascii="Times New Roman" w:hAnsi="Times New Roman" w:cs="Times New Roman"/>
            <w:szCs w:val="24"/>
          </w:rPr>
          <w:t xml:space="preserve"> Dwelling, two-family attached (duplex)</w:t>
        </w:r>
        <w:r w:rsidR="004B437C">
          <w:rPr>
            <w:rFonts w:ascii="Times New Roman" w:hAnsi="Times New Roman" w:cs="Times New Roman"/>
            <w:szCs w:val="24"/>
          </w:rPr>
          <w:t>.</w:t>
        </w:r>
        <w:bookmarkEnd w:id="323"/>
      </w:ins>
    </w:p>
    <w:p w14:paraId="7DF772B8" w14:textId="77777777" w:rsidR="00D36506" w:rsidRPr="00E7008C" w:rsidRDefault="009C6180" w:rsidP="005258FA">
      <w:pPr>
        <w:pStyle w:val="Paragraph1"/>
        <w:spacing w:before="0" w:after="0" w:line="360" w:lineRule="auto"/>
        <w:ind w:left="540" w:hanging="540"/>
        <w:rPr>
          <w:moveFrom w:id="325" w:author="Pope Langstaff" w:date="2024-09-27T11:56:00Z" w16du:dateUtc="2024-09-27T15:56:00Z"/>
          <w:rFonts w:ascii="Times New Roman" w:hAnsi="Times New Roman"/>
          <w:sz w:val="24"/>
          <w:rPrChange w:id="326" w:author="Pope Langstaff" w:date="2024-09-27T11:56:00Z" w16du:dateUtc="2024-09-27T15:56:00Z">
            <w:rPr>
              <w:moveFrom w:id="327" w:author="Pope Langstaff" w:date="2024-09-27T11:56:00Z" w16du:dateUtc="2024-09-27T15:56:00Z"/>
            </w:rPr>
          </w:rPrChange>
        </w:rPr>
        <w:pPrChange w:id="328" w:author="Pope Langstaff" w:date="2024-09-27T11:56:00Z" w16du:dateUtc="2024-09-27T15:56:00Z">
          <w:pPr>
            <w:pStyle w:val="Paragraph1"/>
          </w:pPr>
        </w:pPrChange>
      </w:pPr>
      <w:ins w:id="329" w:author="Pope Langstaff" w:date="2024-09-27T11:56:00Z" w16du:dateUtc="2024-09-27T15:56:00Z">
        <w:r w:rsidRPr="00071260">
          <w:rPr>
            <w:rFonts w:ascii="Times New Roman" w:hAnsi="Times New Roman" w:cs="Times New Roman"/>
            <w:iCs/>
            <w:sz w:val="24"/>
          </w:rPr>
          <w:t>[</w:t>
        </w:r>
        <w:r w:rsidR="00482B3F" w:rsidRPr="00071260">
          <w:rPr>
            <w:rFonts w:ascii="Times New Roman" w:hAnsi="Times New Roman" w:cs="Times New Roman"/>
            <w:iCs/>
            <w:sz w:val="24"/>
          </w:rPr>
          <w:t>1</w:t>
        </w:r>
        <w:r w:rsidRPr="00071260">
          <w:rPr>
            <w:rFonts w:ascii="Times New Roman" w:hAnsi="Times New Roman" w:cs="Times New Roman"/>
            <w:iCs/>
            <w:sz w:val="24"/>
          </w:rPr>
          <w:t>]</w:t>
        </w:r>
        <w:r w:rsidR="00E672BE" w:rsidRPr="00071260">
          <w:rPr>
            <w:rFonts w:ascii="Times New Roman" w:hAnsi="Times New Roman" w:cs="Times New Roman"/>
            <w:iCs/>
            <w:sz w:val="24"/>
          </w:rPr>
          <w:tab/>
        </w:r>
        <w:r w:rsidR="0059754E" w:rsidRPr="00071260">
          <w:rPr>
            <w:rFonts w:ascii="Times New Roman" w:hAnsi="Times New Roman" w:cs="Times New Roman"/>
            <w:i/>
            <w:sz w:val="24"/>
          </w:rPr>
          <w:t xml:space="preserve">Requirements for R-1A and R-1 Single Family Residential Districts: </w:t>
        </w:r>
        <w:r w:rsidR="00623213">
          <w:rPr>
            <w:rFonts w:ascii="Times New Roman" w:hAnsi="Times New Roman" w:cs="Times New Roman"/>
            <w:sz w:val="24"/>
          </w:rPr>
          <w:t>Two-family attached</w:t>
        </w:r>
        <w:r w:rsidR="00623213" w:rsidRPr="00E7008C">
          <w:rPr>
            <w:rFonts w:ascii="Times New Roman" w:hAnsi="Times New Roman" w:cs="Times New Roman"/>
            <w:sz w:val="24"/>
          </w:rPr>
          <w:t xml:space="preserve"> </w:t>
        </w:r>
        <w:r w:rsidR="00400126" w:rsidRPr="00E7008C">
          <w:rPr>
            <w:rFonts w:ascii="Times New Roman" w:hAnsi="Times New Roman" w:cs="Times New Roman"/>
            <w:sz w:val="24"/>
          </w:rPr>
          <w:t xml:space="preserve">dwellings </w:t>
        </w:r>
        <w:r w:rsidR="0075751D">
          <w:rPr>
            <w:rFonts w:ascii="Times New Roman" w:hAnsi="Times New Roman" w:cs="Times New Roman"/>
            <w:sz w:val="24"/>
          </w:rPr>
          <w:t xml:space="preserve">(duplexes) </w:t>
        </w:r>
        <w:r w:rsidR="00400126" w:rsidRPr="00E7008C">
          <w:rPr>
            <w:rFonts w:ascii="Times New Roman" w:hAnsi="Times New Roman" w:cs="Times New Roman"/>
            <w:sz w:val="24"/>
          </w:rPr>
          <w:t xml:space="preserve">are only </w:t>
        </w:r>
        <w:r w:rsidR="00623213">
          <w:rPr>
            <w:rFonts w:ascii="Times New Roman" w:hAnsi="Times New Roman" w:cs="Times New Roman"/>
            <w:sz w:val="24"/>
          </w:rPr>
          <w:t>permitted</w:t>
        </w:r>
      </w:ins>
      <w:moveFromRangeStart w:id="330" w:author="Pope Langstaff" w:date="2024-09-27T11:56:00Z" w:name="move178330610"/>
      <w:moveFrom w:id="331" w:author="Pope Langstaff" w:date="2024-09-27T11:56:00Z" w16du:dateUtc="2024-09-27T15:56:00Z">
        <w:r w:rsidR="005025BA">
          <w:rPr>
            <w:rFonts w:ascii="Times New Roman" w:hAnsi="Times New Roman"/>
            <w:sz w:val="24"/>
            <w:rPrChange w:id="332" w:author="Pope Langstaff" w:date="2024-09-27T11:56:00Z" w16du:dateUtc="2024-09-27T15:56:00Z">
              <w:rPr/>
            </w:rPrChange>
          </w:rPr>
          <w:t xml:space="preserve"> </w:t>
        </w:r>
        <w:r w:rsidR="00D36506" w:rsidRPr="00E7008C">
          <w:rPr>
            <w:rFonts w:ascii="Times New Roman" w:hAnsi="Times New Roman"/>
            <w:sz w:val="24"/>
            <w:rPrChange w:id="333" w:author="Pope Langstaff" w:date="2024-09-27T11:56:00Z" w16du:dateUtc="2024-09-27T15:56:00Z">
              <w:rPr/>
            </w:rPrChange>
          </w:rPr>
          <w:t xml:space="preserve">districts, </w:t>
        </w:r>
        <w:r w:rsidR="00D36506">
          <w:rPr>
            <w:rFonts w:ascii="Times New Roman" w:hAnsi="Times New Roman"/>
            <w:sz w:val="24"/>
            <w:rPrChange w:id="334" w:author="Pope Langstaff" w:date="2024-09-27T11:56:00Z" w16du:dateUtc="2024-09-27T15:56:00Z">
              <w:rPr/>
            </w:rPrChange>
          </w:rPr>
          <w:t>and</w:t>
        </w:r>
        <w:r w:rsidR="00D36506" w:rsidRPr="00E7008C">
          <w:rPr>
            <w:rFonts w:ascii="Times New Roman" w:hAnsi="Times New Roman"/>
            <w:sz w:val="24"/>
            <w:rPrChange w:id="335" w:author="Pope Langstaff" w:date="2024-09-27T11:56:00Z" w16du:dateUtc="2024-09-27T15:56:00Z">
              <w:rPr/>
            </w:rPrChange>
          </w:rPr>
          <w:t xml:space="preserve"> shall be governed by the standards set out in this section. These standards are intended to ensure compatibility with the residential character of the neighborhood and to emphasize the clearly secondary or incidental status of the home occupation in relation to the residential use of the main building. </w:t>
        </w:r>
      </w:moveFrom>
    </w:p>
    <w:p w14:paraId="18F8FAE0" w14:textId="77777777" w:rsidR="00D36506" w:rsidRPr="00E7008C" w:rsidRDefault="00D36506" w:rsidP="005258FA">
      <w:pPr>
        <w:pStyle w:val="List2"/>
        <w:spacing w:before="0" w:after="0" w:line="360" w:lineRule="auto"/>
        <w:rPr>
          <w:moveFrom w:id="336" w:author="Pope Langstaff" w:date="2024-09-27T11:56:00Z" w16du:dateUtc="2024-09-27T15:56:00Z"/>
          <w:rFonts w:ascii="Times New Roman" w:hAnsi="Times New Roman"/>
          <w:sz w:val="24"/>
          <w:rPrChange w:id="337" w:author="Pope Langstaff" w:date="2024-09-27T11:56:00Z" w16du:dateUtc="2024-09-27T15:56:00Z">
            <w:rPr>
              <w:moveFrom w:id="338" w:author="Pope Langstaff" w:date="2024-09-27T11:56:00Z" w16du:dateUtc="2024-09-27T15:56:00Z"/>
            </w:rPr>
          </w:rPrChange>
        </w:rPr>
        <w:pPrChange w:id="339" w:author="Pope Langstaff" w:date="2024-09-27T11:56:00Z" w16du:dateUtc="2024-09-27T15:56:00Z">
          <w:pPr>
            <w:pStyle w:val="List2"/>
          </w:pPr>
        </w:pPrChange>
      </w:pPr>
      <w:moveFrom w:id="340" w:author="Pope Langstaff" w:date="2024-09-27T11:56:00Z" w16du:dateUtc="2024-09-27T15:56:00Z">
        <w:r w:rsidRPr="00E7008C">
          <w:rPr>
            <w:rFonts w:ascii="Times New Roman" w:hAnsi="Times New Roman"/>
            <w:sz w:val="24"/>
            <w:rPrChange w:id="341" w:author="Pope Langstaff" w:date="2024-09-27T11:56:00Z" w16du:dateUtc="2024-09-27T15:56:00Z">
              <w:rPr/>
            </w:rPrChange>
          </w:rPr>
          <w:t>[1]</w:t>
        </w:r>
        <w:r w:rsidRPr="00E7008C">
          <w:rPr>
            <w:rFonts w:ascii="Times New Roman" w:hAnsi="Times New Roman"/>
            <w:sz w:val="24"/>
            <w:rPrChange w:id="342" w:author="Pope Langstaff" w:date="2024-09-27T11:56:00Z" w16du:dateUtc="2024-09-27T15:56:00Z">
              <w:rPr/>
            </w:rPrChange>
          </w:rPr>
          <w:tab/>
        </w:r>
        <w:r w:rsidRPr="00E7008C">
          <w:rPr>
            <w:rFonts w:ascii="Times New Roman" w:hAnsi="Times New Roman"/>
            <w:i/>
            <w:sz w:val="24"/>
            <w:rPrChange w:id="343" w:author="Pope Langstaff" w:date="2024-09-27T11:56:00Z" w16du:dateUtc="2024-09-27T15:56:00Z">
              <w:rPr>
                <w:i/>
              </w:rPr>
            </w:rPrChange>
          </w:rPr>
          <w:t>Standards.</w:t>
        </w:r>
        <w:r w:rsidRPr="00E7008C">
          <w:rPr>
            <w:rFonts w:ascii="Times New Roman" w:hAnsi="Times New Roman"/>
            <w:sz w:val="24"/>
            <w:rPrChange w:id="344" w:author="Pope Langstaff" w:date="2024-09-27T11:56:00Z" w16du:dateUtc="2024-09-27T15:56:00Z">
              <w:rPr/>
            </w:rPrChange>
          </w:rPr>
          <w:t xml:space="preserve"> The following standards must be met for all home occupations: </w:t>
        </w:r>
      </w:moveFrom>
    </w:p>
    <w:p w14:paraId="22BD2AEF" w14:textId="77777777" w:rsidR="00D36506" w:rsidRPr="00E7008C" w:rsidRDefault="00D36506" w:rsidP="005258FA">
      <w:pPr>
        <w:pStyle w:val="List3"/>
        <w:spacing w:before="0" w:after="0" w:line="360" w:lineRule="auto"/>
        <w:rPr>
          <w:moveFrom w:id="345" w:author="Pope Langstaff" w:date="2024-09-27T11:56:00Z" w16du:dateUtc="2024-09-27T15:56:00Z"/>
          <w:rFonts w:ascii="Times New Roman" w:hAnsi="Times New Roman"/>
          <w:sz w:val="24"/>
          <w:rPrChange w:id="346" w:author="Pope Langstaff" w:date="2024-09-27T11:56:00Z" w16du:dateUtc="2024-09-27T15:56:00Z">
            <w:rPr>
              <w:moveFrom w:id="347" w:author="Pope Langstaff" w:date="2024-09-27T11:56:00Z" w16du:dateUtc="2024-09-27T15:56:00Z"/>
            </w:rPr>
          </w:rPrChange>
        </w:rPr>
        <w:pPrChange w:id="348" w:author="Pope Langstaff" w:date="2024-09-27T11:56:00Z" w16du:dateUtc="2024-09-27T15:56:00Z">
          <w:pPr>
            <w:pStyle w:val="List3"/>
          </w:pPr>
        </w:pPrChange>
      </w:pPr>
      <w:moveFrom w:id="349" w:author="Pope Langstaff" w:date="2024-09-27T11:56:00Z" w16du:dateUtc="2024-09-27T15:56:00Z">
        <w:r w:rsidRPr="00E7008C">
          <w:rPr>
            <w:rFonts w:ascii="Times New Roman" w:hAnsi="Times New Roman"/>
            <w:sz w:val="24"/>
            <w:rPrChange w:id="350" w:author="Pope Langstaff" w:date="2024-09-27T11:56:00Z" w16du:dateUtc="2024-09-27T15:56:00Z">
              <w:rPr/>
            </w:rPrChange>
          </w:rPr>
          <w:t>(a)</w:t>
        </w:r>
        <w:r w:rsidRPr="00E7008C">
          <w:rPr>
            <w:rFonts w:ascii="Times New Roman" w:hAnsi="Times New Roman"/>
            <w:sz w:val="24"/>
            <w:rPrChange w:id="351" w:author="Pope Langstaff" w:date="2024-09-27T11:56:00Z" w16du:dateUtc="2024-09-27T15:56:00Z">
              <w:rPr/>
            </w:rPrChange>
          </w:rPr>
          <w:tab/>
          <w:t xml:space="preserve">Such occupation shall be located and conducted in such a manner that the average neighbor, under normal circumstances, would not be aware of its existence. </w:t>
        </w:r>
      </w:moveFrom>
    </w:p>
    <w:p w14:paraId="4E24D835" w14:textId="77777777" w:rsidR="00D36506" w:rsidRPr="00E7008C" w:rsidRDefault="00D36506" w:rsidP="005258FA">
      <w:pPr>
        <w:pStyle w:val="List3"/>
        <w:spacing w:before="0" w:after="0" w:line="360" w:lineRule="auto"/>
        <w:rPr>
          <w:moveFrom w:id="352" w:author="Pope Langstaff" w:date="2024-09-27T11:56:00Z" w16du:dateUtc="2024-09-27T15:56:00Z"/>
          <w:rFonts w:ascii="Times New Roman" w:hAnsi="Times New Roman"/>
          <w:sz w:val="24"/>
          <w:rPrChange w:id="353" w:author="Pope Langstaff" w:date="2024-09-27T11:56:00Z" w16du:dateUtc="2024-09-27T15:56:00Z">
            <w:rPr>
              <w:moveFrom w:id="354" w:author="Pope Langstaff" w:date="2024-09-27T11:56:00Z" w16du:dateUtc="2024-09-27T15:56:00Z"/>
            </w:rPr>
          </w:rPrChange>
        </w:rPr>
        <w:pPrChange w:id="355" w:author="Pope Langstaff" w:date="2024-09-27T11:56:00Z" w16du:dateUtc="2024-09-27T15:56:00Z">
          <w:pPr>
            <w:pStyle w:val="List3"/>
          </w:pPr>
        </w:pPrChange>
      </w:pPr>
      <w:moveFrom w:id="356" w:author="Pope Langstaff" w:date="2024-09-27T11:56:00Z" w16du:dateUtc="2024-09-27T15:56:00Z">
        <w:r w:rsidRPr="00E7008C">
          <w:rPr>
            <w:rFonts w:ascii="Times New Roman" w:hAnsi="Times New Roman"/>
            <w:sz w:val="24"/>
            <w:rPrChange w:id="357" w:author="Pope Langstaff" w:date="2024-09-27T11:56:00Z" w16du:dateUtc="2024-09-27T15:56:00Z">
              <w:rPr/>
            </w:rPrChange>
          </w:rPr>
          <w:t>(b)</w:t>
        </w:r>
        <w:r w:rsidRPr="00E7008C">
          <w:rPr>
            <w:rFonts w:ascii="Times New Roman" w:hAnsi="Times New Roman"/>
            <w:sz w:val="24"/>
            <w:rPrChange w:id="358" w:author="Pope Langstaff" w:date="2024-09-27T11:56:00Z" w16du:dateUtc="2024-09-27T15:56:00Z">
              <w:rPr/>
            </w:rPrChange>
          </w:rPr>
          <w:tab/>
          <w:t xml:space="preserve">Such occupation shall be conducted solely by occupants at the residence. </w:t>
        </w:r>
      </w:moveFrom>
    </w:p>
    <w:p w14:paraId="76874ABC" w14:textId="77777777" w:rsidR="00D36506" w:rsidRPr="00E7008C" w:rsidRDefault="00D36506" w:rsidP="005258FA">
      <w:pPr>
        <w:pStyle w:val="List3"/>
        <w:spacing w:before="0" w:after="0" w:line="360" w:lineRule="auto"/>
        <w:rPr>
          <w:moveFrom w:id="359" w:author="Pope Langstaff" w:date="2024-09-27T11:56:00Z" w16du:dateUtc="2024-09-27T15:56:00Z"/>
          <w:rFonts w:ascii="Times New Roman" w:hAnsi="Times New Roman"/>
          <w:sz w:val="24"/>
          <w:rPrChange w:id="360" w:author="Pope Langstaff" w:date="2024-09-27T11:56:00Z" w16du:dateUtc="2024-09-27T15:56:00Z">
            <w:rPr>
              <w:moveFrom w:id="361" w:author="Pope Langstaff" w:date="2024-09-27T11:56:00Z" w16du:dateUtc="2024-09-27T15:56:00Z"/>
            </w:rPr>
          </w:rPrChange>
        </w:rPr>
        <w:pPrChange w:id="362" w:author="Pope Langstaff" w:date="2024-09-27T11:56:00Z" w16du:dateUtc="2024-09-27T15:56:00Z">
          <w:pPr>
            <w:pStyle w:val="List3"/>
          </w:pPr>
        </w:pPrChange>
      </w:pPr>
      <w:moveFrom w:id="363" w:author="Pope Langstaff" w:date="2024-09-27T11:56:00Z" w16du:dateUtc="2024-09-27T15:56:00Z">
        <w:r w:rsidRPr="00E7008C">
          <w:rPr>
            <w:rFonts w:ascii="Times New Roman" w:hAnsi="Times New Roman"/>
            <w:sz w:val="24"/>
            <w:rPrChange w:id="364" w:author="Pope Langstaff" w:date="2024-09-27T11:56:00Z" w16du:dateUtc="2024-09-27T15:56:00Z">
              <w:rPr/>
            </w:rPrChange>
          </w:rPr>
          <w:t>(c)</w:t>
        </w:r>
        <w:r w:rsidRPr="00E7008C">
          <w:rPr>
            <w:rFonts w:ascii="Times New Roman" w:hAnsi="Times New Roman"/>
            <w:sz w:val="24"/>
            <w:rPrChange w:id="365" w:author="Pope Langstaff" w:date="2024-09-27T11:56:00Z" w16du:dateUtc="2024-09-27T15:56:00Z">
              <w:rPr/>
            </w:rPrChange>
          </w:rPr>
          <w:tab/>
          <w:t xml:space="preserve">No alteration of the residence, accessory buildings, or the property shall be made, and no more than twenty-five (25) percent of the gross floor area shall be utilized. </w:t>
        </w:r>
      </w:moveFrom>
    </w:p>
    <w:p w14:paraId="3F4AF433" w14:textId="77777777" w:rsidR="00D36506" w:rsidRPr="00E7008C" w:rsidRDefault="00D36506" w:rsidP="005258FA">
      <w:pPr>
        <w:pStyle w:val="List3"/>
        <w:spacing w:before="0" w:after="0" w:line="360" w:lineRule="auto"/>
        <w:rPr>
          <w:moveFrom w:id="366" w:author="Pope Langstaff" w:date="2024-09-27T11:56:00Z" w16du:dateUtc="2024-09-27T15:56:00Z"/>
          <w:rFonts w:ascii="Times New Roman" w:hAnsi="Times New Roman"/>
          <w:sz w:val="24"/>
          <w:rPrChange w:id="367" w:author="Pope Langstaff" w:date="2024-09-27T11:56:00Z" w16du:dateUtc="2024-09-27T15:56:00Z">
            <w:rPr>
              <w:moveFrom w:id="368" w:author="Pope Langstaff" w:date="2024-09-27T11:56:00Z" w16du:dateUtc="2024-09-27T15:56:00Z"/>
            </w:rPr>
          </w:rPrChange>
        </w:rPr>
        <w:pPrChange w:id="369" w:author="Pope Langstaff" w:date="2024-09-27T11:56:00Z" w16du:dateUtc="2024-09-27T15:56:00Z">
          <w:pPr>
            <w:pStyle w:val="List3"/>
          </w:pPr>
        </w:pPrChange>
      </w:pPr>
      <w:moveFrom w:id="370" w:author="Pope Langstaff" w:date="2024-09-27T11:56:00Z" w16du:dateUtc="2024-09-27T15:56:00Z">
        <w:r w:rsidRPr="00E7008C">
          <w:rPr>
            <w:rFonts w:ascii="Times New Roman" w:hAnsi="Times New Roman"/>
            <w:sz w:val="24"/>
            <w:rPrChange w:id="371" w:author="Pope Langstaff" w:date="2024-09-27T11:56:00Z" w16du:dateUtc="2024-09-27T15:56:00Z">
              <w:rPr/>
            </w:rPrChange>
          </w:rPr>
          <w:t>(d)</w:t>
        </w:r>
        <w:r w:rsidRPr="00E7008C">
          <w:rPr>
            <w:rFonts w:ascii="Times New Roman" w:hAnsi="Times New Roman"/>
            <w:sz w:val="24"/>
            <w:rPrChange w:id="372" w:author="Pope Langstaff" w:date="2024-09-27T11:56:00Z" w16du:dateUtc="2024-09-27T15:56:00Z">
              <w:rPr/>
            </w:rPrChange>
          </w:rPr>
          <w:tab/>
          <w:t xml:space="preserve">The applicant must be the owner of the property on which the home occupation is to be located; or, if applicant is a tenant, he must have written approval of the owner of the property. </w:t>
        </w:r>
      </w:moveFrom>
    </w:p>
    <w:moveFromRangeEnd w:id="330"/>
    <w:p w14:paraId="23D68CEE" w14:textId="77777777" w:rsidR="00D36506" w:rsidRPr="00E7008C" w:rsidRDefault="00000000" w:rsidP="005258FA">
      <w:pPr>
        <w:pStyle w:val="List3"/>
        <w:spacing w:before="0" w:after="0" w:line="360" w:lineRule="auto"/>
        <w:rPr>
          <w:moveFrom w:id="373" w:author="Pope Langstaff" w:date="2024-09-27T11:56:00Z" w16du:dateUtc="2024-09-27T15:56:00Z"/>
          <w:rFonts w:ascii="Times New Roman" w:hAnsi="Times New Roman"/>
          <w:sz w:val="24"/>
          <w:rPrChange w:id="374" w:author="Pope Langstaff" w:date="2024-09-27T11:56:00Z" w16du:dateUtc="2024-09-27T15:56:00Z">
            <w:rPr>
              <w:moveFrom w:id="375" w:author="Pope Langstaff" w:date="2024-09-27T11:56:00Z" w16du:dateUtc="2024-09-27T15:56:00Z"/>
            </w:rPr>
          </w:rPrChange>
        </w:rPr>
        <w:pPrChange w:id="376" w:author="Pope Langstaff" w:date="2024-09-27T11:56:00Z" w16du:dateUtc="2024-09-27T15:56:00Z">
          <w:pPr>
            <w:pStyle w:val="List3"/>
          </w:pPr>
        </w:pPrChange>
      </w:pPr>
      <w:del w:id="377" w:author="Pope Langstaff" w:date="2024-09-27T11:56:00Z" w16du:dateUtc="2024-09-27T15:56:00Z">
        <w:r>
          <w:delText>(e)</w:delText>
        </w:r>
        <w:r>
          <w:tab/>
          <w:delText>No stock in trade (except articles produced by the members of the immediate family residing on the premises) shall be displayed or sold upon the premises.</w:delText>
        </w:r>
      </w:del>
      <w:moveFromRangeStart w:id="378" w:author="Pope Langstaff" w:date="2024-09-27T11:56:00Z" w:name="move178330611"/>
      <w:moveFrom w:id="379" w:author="Pope Langstaff" w:date="2024-09-27T11:56:00Z" w16du:dateUtc="2024-09-27T15:56:00Z">
        <w:r w:rsidR="00D36506" w:rsidRPr="00E7008C">
          <w:rPr>
            <w:rFonts w:ascii="Times New Roman" w:hAnsi="Times New Roman"/>
            <w:sz w:val="24"/>
            <w:rPrChange w:id="380" w:author="Pope Langstaff" w:date="2024-09-27T11:56:00Z" w16du:dateUtc="2024-09-27T15:56:00Z">
              <w:rPr/>
            </w:rPrChange>
          </w:rPr>
          <w:t xml:space="preserve"> </w:t>
        </w:r>
      </w:moveFrom>
    </w:p>
    <w:p w14:paraId="78E95AAD" w14:textId="77777777" w:rsidR="00D36506" w:rsidRPr="00E7008C" w:rsidRDefault="00D36506" w:rsidP="005258FA">
      <w:pPr>
        <w:pStyle w:val="List3"/>
        <w:spacing w:before="0" w:after="0" w:line="360" w:lineRule="auto"/>
        <w:rPr>
          <w:moveFrom w:id="381" w:author="Pope Langstaff" w:date="2024-09-27T11:56:00Z" w16du:dateUtc="2024-09-27T15:56:00Z"/>
          <w:rFonts w:ascii="Times New Roman" w:hAnsi="Times New Roman"/>
          <w:sz w:val="24"/>
          <w:rPrChange w:id="382" w:author="Pope Langstaff" w:date="2024-09-27T11:56:00Z" w16du:dateUtc="2024-09-27T15:56:00Z">
            <w:rPr>
              <w:moveFrom w:id="383" w:author="Pope Langstaff" w:date="2024-09-27T11:56:00Z" w16du:dateUtc="2024-09-27T15:56:00Z"/>
            </w:rPr>
          </w:rPrChange>
        </w:rPr>
        <w:pPrChange w:id="384" w:author="Pope Langstaff" w:date="2024-09-27T11:56:00Z" w16du:dateUtc="2024-09-27T15:56:00Z">
          <w:pPr>
            <w:pStyle w:val="List3"/>
          </w:pPr>
        </w:pPrChange>
      </w:pPr>
      <w:moveFrom w:id="385" w:author="Pope Langstaff" w:date="2024-09-27T11:56:00Z" w16du:dateUtc="2024-09-27T15:56:00Z">
        <w:r w:rsidRPr="00E7008C">
          <w:rPr>
            <w:rFonts w:ascii="Times New Roman" w:hAnsi="Times New Roman"/>
            <w:sz w:val="24"/>
            <w:rPrChange w:id="386" w:author="Pope Langstaff" w:date="2024-09-27T11:56:00Z" w16du:dateUtc="2024-09-27T15:56:00Z">
              <w:rPr/>
            </w:rPrChange>
          </w:rPr>
          <w:t>(f)</w:t>
        </w:r>
        <w:r w:rsidRPr="00E7008C">
          <w:rPr>
            <w:rFonts w:ascii="Times New Roman" w:hAnsi="Times New Roman"/>
            <w:sz w:val="24"/>
            <w:rPrChange w:id="387" w:author="Pope Langstaff" w:date="2024-09-27T11:56:00Z" w16du:dateUtc="2024-09-27T15:56:00Z">
              <w:rPr/>
            </w:rPrChange>
          </w:rPr>
          <w:tab/>
          <w:t xml:space="preserve">No outside storage related to the home occupation shall be permitted. </w:t>
        </w:r>
      </w:moveFrom>
    </w:p>
    <w:p w14:paraId="0A16A5C5" w14:textId="77777777" w:rsidR="00D36506" w:rsidRPr="00E7008C" w:rsidRDefault="00D36506" w:rsidP="005258FA">
      <w:pPr>
        <w:pStyle w:val="List3"/>
        <w:spacing w:before="0" w:after="0" w:line="360" w:lineRule="auto"/>
        <w:rPr>
          <w:moveFrom w:id="388" w:author="Pope Langstaff" w:date="2024-09-27T11:56:00Z" w16du:dateUtc="2024-09-27T15:56:00Z"/>
          <w:rFonts w:ascii="Times New Roman" w:hAnsi="Times New Roman"/>
          <w:sz w:val="24"/>
          <w:rPrChange w:id="389" w:author="Pope Langstaff" w:date="2024-09-27T11:56:00Z" w16du:dateUtc="2024-09-27T15:56:00Z">
            <w:rPr>
              <w:moveFrom w:id="390" w:author="Pope Langstaff" w:date="2024-09-27T11:56:00Z" w16du:dateUtc="2024-09-27T15:56:00Z"/>
            </w:rPr>
          </w:rPrChange>
        </w:rPr>
        <w:pPrChange w:id="391" w:author="Pope Langstaff" w:date="2024-09-27T11:56:00Z" w16du:dateUtc="2024-09-27T15:56:00Z">
          <w:pPr>
            <w:pStyle w:val="List3"/>
          </w:pPr>
        </w:pPrChange>
      </w:pPr>
      <w:moveFrom w:id="392" w:author="Pope Langstaff" w:date="2024-09-27T11:56:00Z" w16du:dateUtc="2024-09-27T15:56:00Z">
        <w:r w:rsidRPr="00E7008C">
          <w:rPr>
            <w:rFonts w:ascii="Times New Roman" w:hAnsi="Times New Roman"/>
            <w:sz w:val="24"/>
            <w:rPrChange w:id="393" w:author="Pope Langstaff" w:date="2024-09-27T11:56:00Z" w16du:dateUtc="2024-09-27T15:56:00Z">
              <w:rPr/>
            </w:rPrChange>
          </w:rPr>
          <w:t>(g)</w:t>
        </w:r>
        <w:r w:rsidRPr="00E7008C">
          <w:rPr>
            <w:rFonts w:ascii="Times New Roman" w:hAnsi="Times New Roman"/>
            <w:sz w:val="24"/>
            <w:rPrChange w:id="394" w:author="Pope Langstaff" w:date="2024-09-27T11:56:00Z" w16du:dateUtc="2024-09-27T15:56:00Z">
              <w:rPr/>
            </w:rPrChange>
          </w:rPr>
          <w:tab/>
          <w:t xml:space="preserve">The use may increase vehicular flow and parking by no more than one (1) additional </w:t>
        </w:r>
      </w:moveFrom>
      <w:moveFromRangeEnd w:id="378"/>
      <w:del w:id="395" w:author="Pope Langstaff" w:date="2024-09-27T11:56:00Z" w16du:dateUtc="2024-09-27T15:56:00Z">
        <w:r w:rsidR="00000000">
          <w:delText>at a time.</w:delText>
        </w:r>
      </w:del>
      <w:moveFromRangeStart w:id="396" w:author="Pope Langstaff" w:date="2024-09-27T11:56:00Z" w:name="move178330612"/>
      <w:moveFrom w:id="397" w:author="Pope Langstaff" w:date="2024-09-27T11:56:00Z" w16du:dateUtc="2024-09-27T15:56:00Z">
        <w:r w:rsidRPr="00E7008C">
          <w:rPr>
            <w:rFonts w:ascii="Times New Roman" w:hAnsi="Times New Roman"/>
            <w:sz w:val="24"/>
            <w:rPrChange w:id="398" w:author="Pope Langstaff" w:date="2024-09-27T11:56:00Z" w16du:dateUtc="2024-09-27T15:56:00Z">
              <w:rPr/>
            </w:rPrChange>
          </w:rPr>
          <w:t xml:space="preserve"> </w:t>
        </w:r>
      </w:moveFrom>
    </w:p>
    <w:p w14:paraId="21E239C7" w14:textId="77777777" w:rsidR="00D36506" w:rsidRPr="00E7008C" w:rsidRDefault="00D36506" w:rsidP="005258FA">
      <w:pPr>
        <w:pStyle w:val="List3"/>
        <w:spacing w:before="0" w:after="0" w:line="360" w:lineRule="auto"/>
        <w:rPr>
          <w:moveFrom w:id="399" w:author="Pope Langstaff" w:date="2024-09-27T11:56:00Z" w16du:dateUtc="2024-09-27T15:56:00Z"/>
          <w:rFonts w:ascii="Times New Roman" w:hAnsi="Times New Roman"/>
          <w:sz w:val="24"/>
          <w:rPrChange w:id="400" w:author="Pope Langstaff" w:date="2024-09-27T11:56:00Z" w16du:dateUtc="2024-09-27T15:56:00Z">
            <w:rPr>
              <w:moveFrom w:id="401" w:author="Pope Langstaff" w:date="2024-09-27T11:56:00Z" w16du:dateUtc="2024-09-27T15:56:00Z"/>
            </w:rPr>
          </w:rPrChange>
        </w:rPr>
        <w:pPrChange w:id="402" w:author="Pope Langstaff" w:date="2024-09-27T11:56:00Z" w16du:dateUtc="2024-09-27T15:56:00Z">
          <w:pPr>
            <w:pStyle w:val="List3"/>
          </w:pPr>
        </w:pPrChange>
      </w:pPr>
      <w:moveFrom w:id="403" w:author="Pope Langstaff" w:date="2024-09-27T11:56:00Z" w16du:dateUtc="2024-09-27T15:56:00Z">
        <w:r w:rsidRPr="00E7008C">
          <w:rPr>
            <w:rFonts w:ascii="Times New Roman" w:hAnsi="Times New Roman"/>
            <w:sz w:val="24"/>
            <w:rPrChange w:id="404" w:author="Pope Langstaff" w:date="2024-09-27T11:56:00Z" w16du:dateUtc="2024-09-27T15:56:00Z">
              <w:rPr/>
            </w:rPrChange>
          </w:rPr>
          <w:t>(h)</w:t>
        </w:r>
        <w:r w:rsidRPr="00E7008C">
          <w:rPr>
            <w:rFonts w:ascii="Times New Roman" w:hAnsi="Times New Roman"/>
            <w:sz w:val="24"/>
            <w:rPrChange w:id="405" w:author="Pope Langstaff" w:date="2024-09-27T11:56:00Z" w16du:dateUtc="2024-09-27T15:56:00Z">
              <w:rPr/>
            </w:rPrChange>
          </w:rPr>
          <w:tab/>
          <w:t xml:space="preserve">No use shall create noise, dust, vibration, smell, smoke, glare, electrical interference, fire hazard, or any other hazard or nuisance to a greater or more frequent extent than that usually experienced in an average residential occupancy. </w:t>
        </w:r>
      </w:moveFrom>
    </w:p>
    <w:p w14:paraId="7ECF5E82" w14:textId="77777777" w:rsidR="00D36506" w:rsidRPr="00E7008C" w:rsidRDefault="00D36506" w:rsidP="005258FA">
      <w:pPr>
        <w:pStyle w:val="List3"/>
        <w:spacing w:before="0" w:after="0" w:line="360" w:lineRule="auto"/>
        <w:rPr>
          <w:moveFrom w:id="406" w:author="Pope Langstaff" w:date="2024-09-27T11:56:00Z" w16du:dateUtc="2024-09-27T15:56:00Z"/>
          <w:rFonts w:ascii="Times New Roman" w:hAnsi="Times New Roman"/>
          <w:sz w:val="24"/>
          <w:rPrChange w:id="407" w:author="Pope Langstaff" w:date="2024-09-27T11:56:00Z" w16du:dateUtc="2024-09-27T15:56:00Z">
            <w:rPr>
              <w:moveFrom w:id="408" w:author="Pope Langstaff" w:date="2024-09-27T11:56:00Z" w16du:dateUtc="2024-09-27T15:56:00Z"/>
            </w:rPr>
          </w:rPrChange>
        </w:rPr>
        <w:pPrChange w:id="409" w:author="Pope Langstaff" w:date="2024-09-27T11:56:00Z" w16du:dateUtc="2024-09-27T15:56:00Z">
          <w:pPr>
            <w:pStyle w:val="List3"/>
          </w:pPr>
        </w:pPrChange>
      </w:pPr>
      <w:moveFrom w:id="410" w:author="Pope Langstaff" w:date="2024-09-27T11:56:00Z" w16du:dateUtc="2024-09-27T15:56:00Z">
        <w:r w:rsidRPr="00E7008C">
          <w:rPr>
            <w:rFonts w:ascii="Times New Roman" w:hAnsi="Times New Roman"/>
            <w:sz w:val="24"/>
            <w:rPrChange w:id="411" w:author="Pope Langstaff" w:date="2024-09-27T11:56:00Z" w16du:dateUtc="2024-09-27T15:56:00Z">
              <w:rPr/>
            </w:rPrChange>
          </w:rPr>
          <w:t>(i)</w:t>
        </w:r>
        <w:r w:rsidRPr="00E7008C">
          <w:rPr>
            <w:rFonts w:ascii="Times New Roman" w:hAnsi="Times New Roman"/>
            <w:sz w:val="24"/>
            <w:rPrChange w:id="412" w:author="Pope Langstaff" w:date="2024-09-27T11:56:00Z" w16du:dateUtc="2024-09-27T15:56:00Z">
              <w:rPr/>
            </w:rPrChange>
          </w:rPr>
          <w:tab/>
          <w:t xml:space="preserve">One (1) commercial vehicle is permitted in connection with the home occupation, provided the provisions of Section 26.08 are met. (Amended January 22, 2018, ZA17-005) </w:t>
        </w:r>
      </w:moveFrom>
    </w:p>
    <w:p w14:paraId="07B69A1E" w14:textId="77777777" w:rsidR="00D36506" w:rsidRPr="00E7008C" w:rsidRDefault="00D36506" w:rsidP="005258FA">
      <w:pPr>
        <w:pStyle w:val="List2"/>
        <w:spacing w:before="0" w:after="0" w:line="360" w:lineRule="auto"/>
        <w:rPr>
          <w:moveFrom w:id="413" w:author="Pope Langstaff" w:date="2024-09-27T11:56:00Z" w16du:dateUtc="2024-09-27T15:56:00Z"/>
          <w:rFonts w:ascii="Times New Roman" w:hAnsi="Times New Roman"/>
          <w:sz w:val="24"/>
          <w:rPrChange w:id="414" w:author="Pope Langstaff" w:date="2024-09-27T11:56:00Z" w16du:dateUtc="2024-09-27T15:56:00Z">
            <w:rPr>
              <w:moveFrom w:id="415" w:author="Pope Langstaff" w:date="2024-09-27T11:56:00Z" w16du:dateUtc="2024-09-27T15:56:00Z"/>
            </w:rPr>
          </w:rPrChange>
        </w:rPr>
        <w:pPrChange w:id="416" w:author="Pope Langstaff" w:date="2024-09-27T11:56:00Z" w16du:dateUtc="2024-09-27T15:56:00Z">
          <w:pPr>
            <w:pStyle w:val="List2"/>
          </w:pPr>
        </w:pPrChange>
      </w:pPr>
      <w:moveFrom w:id="417" w:author="Pope Langstaff" w:date="2024-09-27T11:56:00Z" w16du:dateUtc="2024-09-27T15:56:00Z">
        <w:r w:rsidRPr="00E7008C">
          <w:rPr>
            <w:rFonts w:ascii="Times New Roman" w:hAnsi="Times New Roman"/>
            <w:sz w:val="24"/>
            <w:rPrChange w:id="418" w:author="Pope Langstaff" w:date="2024-09-27T11:56:00Z" w16du:dateUtc="2024-09-27T15:56:00Z">
              <w:rPr/>
            </w:rPrChange>
          </w:rPr>
          <w:t>[2]</w:t>
        </w:r>
        <w:r w:rsidRPr="00E7008C">
          <w:rPr>
            <w:rFonts w:ascii="Times New Roman" w:hAnsi="Times New Roman"/>
            <w:sz w:val="24"/>
            <w:rPrChange w:id="419" w:author="Pope Langstaff" w:date="2024-09-27T11:56:00Z" w16du:dateUtc="2024-09-27T15:56:00Z">
              <w:rPr/>
            </w:rPrChange>
          </w:rPr>
          <w:tab/>
        </w:r>
        <w:r w:rsidRPr="00E7008C">
          <w:rPr>
            <w:rFonts w:ascii="Times New Roman" w:hAnsi="Times New Roman"/>
            <w:i/>
            <w:sz w:val="24"/>
            <w:rPrChange w:id="420" w:author="Pope Langstaff" w:date="2024-09-27T11:56:00Z" w16du:dateUtc="2024-09-27T15:56:00Z">
              <w:rPr>
                <w:i/>
              </w:rPr>
            </w:rPrChange>
          </w:rPr>
          <w:t>Home occupations, allowed.</w:t>
        </w:r>
        <w:r w:rsidRPr="00E7008C">
          <w:rPr>
            <w:rFonts w:ascii="Times New Roman" w:hAnsi="Times New Roman"/>
            <w:sz w:val="24"/>
            <w:rPrChange w:id="421" w:author="Pope Langstaff" w:date="2024-09-27T11:56:00Z" w16du:dateUtc="2024-09-27T15:56:00Z">
              <w:rPr/>
            </w:rPrChange>
          </w:rPr>
          <w:t xml:space="preserve"> </w:t>
        </w:r>
      </w:moveFrom>
      <w:moveFromRangeEnd w:id="396"/>
      <w:del w:id="422" w:author="Pope Langstaff" w:date="2024-09-27T11:56:00Z" w16du:dateUtc="2024-09-27T15:56:00Z">
        <w:r w:rsidR="00000000">
          <w:delText>Home occupations include but are not limited to the following:</w:delText>
        </w:r>
      </w:del>
      <w:moveFromRangeStart w:id="423" w:author="Pope Langstaff" w:date="2024-09-27T11:56:00Z" w:name="move178330613"/>
      <w:moveFrom w:id="424" w:author="Pope Langstaff" w:date="2024-09-27T11:56:00Z" w16du:dateUtc="2024-09-27T15:56:00Z">
        <w:r w:rsidRPr="00E7008C">
          <w:rPr>
            <w:rFonts w:ascii="Times New Roman" w:hAnsi="Times New Roman"/>
            <w:sz w:val="24"/>
            <w:rPrChange w:id="425" w:author="Pope Langstaff" w:date="2024-09-27T11:56:00Z" w16du:dateUtc="2024-09-27T15:56:00Z">
              <w:rPr/>
            </w:rPrChange>
          </w:rPr>
          <w:t xml:space="preserve"> </w:t>
        </w:r>
      </w:moveFrom>
    </w:p>
    <w:p w14:paraId="0343214E" w14:textId="77777777" w:rsidR="00D36506" w:rsidRPr="00E7008C" w:rsidRDefault="00D36506" w:rsidP="005258FA">
      <w:pPr>
        <w:pStyle w:val="List3"/>
        <w:spacing w:before="0" w:after="0" w:line="360" w:lineRule="auto"/>
        <w:rPr>
          <w:moveFrom w:id="426" w:author="Pope Langstaff" w:date="2024-09-27T11:56:00Z" w16du:dateUtc="2024-09-27T15:56:00Z"/>
          <w:rFonts w:ascii="Times New Roman" w:hAnsi="Times New Roman"/>
          <w:sz w:val="24"/>
          <w:rPrChange w:id="427" w:author="Pope Langstaff" w:date="2024-09-27T11:56:00Z" w16du:dateUtc="2024-09-27T15:56:00Z">
            <w:rPr>
              <w:moveFrom w:id="428" w:author="Pope Langstaff" w:date="2024-09-27T11:56:00Z" w16du:dateUtc="2024-09-27T15:56:00Z"/>
            </w:rPr>
          </w:rPrChange>
        </w:rPr>
        <w:pPrChange w:id="429" w:author="Pope Langstaff" w:date="2024-09-27T11:56:00Z" w16du:dateUtc="2024-09-27T15:56:00Z">
          <w:pPr>
            <w:pStyle w:val="List3"/>
          </w:pPr>
        </w:pPrChange>
      </w:pPr>
      <w:moveFrom w:id="430" w:author="Pope Langstaff" w:date="2024-09-27T11:56:00Z" w16du:dateUtc="2024-09-27T15:56:00Z">
        <w:r w:rsidRPr="00E7008C">
          <w:rPr>
            <w:rFonts w:ascii="Times New Roman" w:hAnsi="Times New Roman"/>
            <w:sz w:val="24"/>
            <w:rPrChange w:id="431" w:author="Pope Langstaff" w:date="2024-09-27T11:56:00Z" w16du:dateUtc="2024-09-27T15:56:00Z">
              <w:rPr/>
            </w:rPrChange>
          </w:rPr>
          <w:t>(a)</w:t>
        </w:r>
        <w:r w:rsidRPr="00E7008C">
          <w:rPr>
            <w:rFonts w:ascii="Times New Roman" w:hAnsi="Times New Roman"/>
            <w:sz w:val="24"/>
            <w:rPrChange w:id="432" w:author="Pope Langstaff" w:date="2024-09-27T11:56:00Z" w16du:dateUtc="2024-09-27T15:56:00Z">
              <w:rPr/>
            </w:rPrChange>
          </w:rPr>
          <w:tab/>
          <w:t xml:space="preserve">Telephone and office use: </w:t>
        </w:r>
      </w:moveFrom>
    </w:p>
    <w:p w14:paraId="41616DD9" w14:textId="77777777" w:rsidR="00D36506" w:rsidRPr="00E7008C" w:rsidRDefault="00D36506" w:rsidP="005258FA">
      <w:pPr>
        <w:pStyle w:val="List4"/>
        <w:spacing w:before="0" w:after="0" w:line="360" w:lineRule="auto"/>
        <w:rPr>
          <w:moveFrom w:id="433" w:author="Pope Langstaff" w:date="2024-09-27T11:56:00Z" w16du:dateUtc="2024-09-27T15:56:00Z"/>
          <w:rFonts w:ascii="Times New Roman" w:hAnsi="Times New Roman"/>
          <w:sz w:val="24"/>
          <w:rPrChange w:id="434" w:author="Pope Langstaff" w:date="2024-09-27T11:56:00Z" w16du:dateUtc="2024-09-27T15:56:00Z">
            <w:rPr>
              <w:moveFrom w:id="435" w:author="Pope Langstaff" w:date="2024-09-27T11:56:00Z" w16du:dateUtc="2024-09-27T15:56:00Z"/>
            </w:rPr>
          </w:rPrChange>
        </w:rPr>
        <w:pPrChange w:id="436" w:author="Pope Langstaff" w:date="2024-09-27T11:56:00Z" w16du:dateUtc="2024-09-27T15:56:00Z">
          <w:pPr>
            <w:pStyle w:val="List4"/>
          </w:pPr>
        </w:pPrChange>
      </w:pPr>
      <w:moveFrom w:id="437" w:author="Pope Langstaff" w:date="2024-09-27T11:56:00Z" w16du:dateUtc="2024-09-27T15:56:00Z">
        <w:r w:rsidRPr="00E7008C">
          <w:rPr>
            <w:rFonts w:ascii="Times New Roman" w:hAnsi="Times New Roman"/>
            <w:sz w:val="24"/>
            <w:rPrChange w:id="438" w:author="Pope Langstaff" w:date="2024-09-27T11:56:00Z" w16du:dateUtc="2024-09-27T15:56:00Z">
              <w:rPr/>
            </w:rPrChange>
          </w:rPr>
          <w:t>(i)</w:t>
        </w:r>
        <w:r w:rsidRPr="00E7008C">
          <w:rPr>
            <w:rFonts w:ascii="Times New Roman" w:hAnsi="Times New Roman"/>
            <w:sz w:val="24"/>
            <w:rPrChange w:id="439" w:author="Pope Langstaff" w:date="2024-09-27T11:56:00Z" w16du:dateUtc="2024-09-27T15:56:00Z">
              <w:rPr/>
            </w:rPrChange>
          </w:rPr>
          <w:tab/>
          <w:t xml:space="preserve">Applicant's business activities at the residence shall be confined to telephone and office use; </w:t>
        </w:r>
      </w:moveFrom>
    </w:p>
    <w:p w14:paraId="51C006BC" w14:textId="77777777" w:rsidR="00D36506" w:rsidRPr="00E7008C" w:rsidRDefault="00D36506" w:rsidP="005258FA">
      <w:pPr>
        <w:pStyle w:val="List4"/>
        <w:spacing w:before="0" w:after="0" w:line="360" w:lineRule="auto"/>
        <w:rPr>
          <w:moveFrom w:id="440" w:author="Pope Langstaff" w:date="2024-09-27T11:56:00Z" w16du:dateUtc="2024-09-27T15:56:00Z"/>
          <w:rFonts w:ascii="Times New Roman" w:hAnsi="Times New Roman"/>
          <w:sz w:val="24"/>
          <w:rPrChange w:id="441" w:author="Pope Langstaff" w:date="2024-09-27T11:56:00Z" w16du:dateUtc="2024-09-27T15:56:00Z">
            <w:rPr>
              <w:moveFrom w:id="442" w:author="Pope Langstaff" w:date="2024-09-27T11:56:00Z" w16du:dateUtc="2024-09-27T15:56:00Z"/>
            </w:rPr>
          </w:rPrChange>
        </w:rPr>
        <w:pPrChange w:id="443" w:author="Pope Langstaff" w:date="2024-09-27T11:56:00Z" w16du:dateUtc="2024-09-27T15:56:00Z">
          <w:pPr>
            <w:pStyle w:val="List4"/>
          </w:pPr>
        </w:pPrChange>
      </w:pPr>
      <w:moveFrom w:id="444" w:author="Pope Langstaff" w:date="2024-09-27T11:56:00Z" w16du:dateUtc="2024-09-27T15:56:00Z">
        <w:r w:rsidRPr="00E7008C">
          <w:rPr>
            <w:rFonts w:ascii="Times New Roman" w:hAnsi="Times New Roman"/>
            <w:sz w:val="24"/>
            <w:rPrChange w:id="445" w:author="Pope Langstaff" w:date="2024-09-27T11:56:00Z" w16du:dateUtc="2024-09-27T15:56:00Z">
              <w:rPr/>
            </w:rPrChange>
          </w:rPr>
          <w:t>(ii)</w:t>
        </w:r>
        <w:r w:rsidRPr="00E7008C">
          <w:rPr>
            <w:rFonts w:ascii="Times New Roman" w:hAnsi="Times New Roman"/>
            <w:sz w:val="24"/>
            <w:rPrChange w:id="446" w:author="Pope Langstaff" w:date="2024-09-27T11:56:00Z" w16du:dateUtc="2024-09-27T15:56:00Z">
              <w:rPr/>
            </w:rPrChange>
          </w:rPr>
          <w:tab/>
          <w:t xml:space="preserve">No employees or jobbers shall meet or congregate at the applicant's residence; </w:t>
        </w:r>
      </w:moveFrom>
    </w:p>
    <w:p w14:paraId="4ECF302A" w14:textId="77777777" w:rsidR="00D36506" w:rsidRPr="00E7008C" w:rsidRDefault="00D36506" w:rsidP="005258FA">
      <w:pPr>
        <w:pStyle w:val="List3"/>
        <w:spacing w:before="0" w:after="0" w:line="360" w:lineRule="auto"/>
        <w:rPr>
          <w:moveFrom w:id="447" w:author="Pope Langstaff" w:date="2024-09-27T11:56:00Z" w16du:dateUtc="2024-09-27T15:56:00Z"/>
          <w:rFonts w:ascii="Times New Roman" w:hAnsi="Times New Roman"/>
          <w:sz w:val="24"/>
          <w:rPrChange w:id="448" w:author="Pope Langstaff" w:date="2024-09-27T11:56:00Z" w16du:dateUtc="2024-09-27T15:56:00Z">
            <w:rPr>
              <w:moveFrom w:id="449" w:author="Pope Langstaff" w:date="2024-09-27T11:56:00Z" w16du:dateUtc="2024-09-27T15:56:00Z"/>
            </w:rPr>
          </w:rPrChange>
        </w:rPr>
        <w:pPrChange w:id="450" w:author="Pope Langstaff" w:date="2024-09-27T11:56:00Z" w16du:dateUtc="2024-09-27T15:56:00Z">
          <w:pPr>
            <w:pStyle w:val="List3"/>
          </w:pPr>
        </w:pPrChange>
      </w:pPr>
      <w:moveFrom w:id="451" w:author="Pope Langstaff" w:date="2024-09-27T11:56:00Z" w16du:dateUtc="2024-09-27T15:56:00Z">
        <w:r w:rsidRPr="00E7008C">
          <w:rPr>
            <w:rFonts w:ascii="Times New Roman" w:hAnsi="Times New Roman"/>
            <w:sz w:val="24"/>
            <w:rPrChange w:id="452" w:author="Pope Langstaff" w:date="2024-09-27T11:56:00Z" w16du:dateUtc="2024-09-27T15:56:00Z">
              <w:rPr/>
            </w:rPrChange>
          </w:rPr>
          <w:t>(b)</w:t>
        </w:r>
        <w:r w:rsidRPr="00E7008C">
          <w:rPr>
            <w:rFonts w:ascii="Times New Roman" w:hAnsi="Times New Roman"/>
            <w:sz w:val="24"/>
            <w:rPrChange w:id="453" w:author="Pope Langstaff" w:date="2024-09-27T11:56:00Z" w16du:dateUtc="2024-09-27T15:56:00Z">
              <w:rPr/>
            </w:rPrChange>
          </w:rPr>
          <w:tab/>
          <w:t xml:space="preserve">Artists, sculptors, authors, or composers; </w:t>
        </w:r>
      </w:moveFrom>
    </w:p>
    <w:p w14:paraId="7D779B3D" w14:textId="77777777" w:rsidR="00D36506" w:rsidRPr="00E7008C" w:rsidRDefault="00D36506" w:rsidP="005258FA">
      <w:pPr>
        <w:pStyle w:val="List3"/>
        <w:spacing w:before="0" w:after="0" w:line="360" w:lineRule="auto"/>
        <w:rPr>
          <w:moveFrom w:id="454" w:author="Pope Langstaff" w:date="2024-09-27T11:56:00Z" w16du:dateUtc="2024-09-27T15:56:00Z"/>
          <w:rFonts w:ascii="Times New Roman" w:hAnsi="Times New Roman"/>
          <w:sz w:val="24"/>
          <w:rPrChange w:id="455" w:author="Pope Langstaff" w:date="2024-09-27T11:56:00Z" w16du:dateUtc="2024-09-27T15:56:00Z">
            <w:rPr>
              <w:moveFrom w:id="456" w:author="Pope Langstaff" w:date="2024-09-27T11:56:00Z" w16du:dateUtc="2024-09-27T15:56:00Z"/>
            </w:rPr>
          </w:rPrChange>
        </w:rPr>
        <w:pPrChange w:id="457" w:author="Pope Langstaff" w:date="2024-09-27T11:56:00Z" w16du:dateUtc="2024-09-27T15:56:00Z">
          <w:pPr>
            <w:pStyle w:val="List3"/>
          </w:pPr>
        </w:pPrChange>
      </w:pPr>
      <w:moveFrom w:id="458" w:author="Pope Langstaff" w:date="2024-09-27T11:56:00Z" w16du:dateUtc="2024-09-27T15:56:00Z">
        <w:r w:rsidRPr="00E7008C">
          <w:rPr>
            <w:rFonts w:ascii="Times New Roman" w:hAnsi="Times New Roman"/>
            <w:sz w:val="24"/>
            <w:rPrChange w:id="459" w:author="Pope Langstaff" w:date="2024-09-27T11:56:00Z" w16du:dateUtc="2024-09-27T15:56:00Z">
              <w:rPr/>
            </w:rPrChange>
          </w:rPr>
          <w:t>(c)</w:t>
        </w:r>
        <w:r w:rsidRPr="00E7008C">
          <w:rPr>
            <w:rFonts w:ascii="Times New Roman" w:hAnsi="Times New Roman"/>
            <w:sz w:val="24"/>
            <w:rPrChange w:id="460" w:author="Pope Langstaff" w:date="2024-09-27T11:56:00Z" w16du:dateUtc="2024-09-27T15:56:00Z">
              <w:rPr/>
            </w:rPrChange>
          </w:rPr>
          <w:tab/>
          <w:t xml:space="preserve">Dressmakers, seamstresses, or tailors; </w:t>
        </w:r>
      </w:moveFrom>
    </w:p>
    <w:p w14:paraId="708B6726" w14:textId="77777777" w:rsidR="00D36506" w:rsidRPr="00E7008C" w:rsidRDefault="00D36506" w:rsidP="005258FA">
      <w:pPr>
        <w:pStyle w:val="List3"/>
        <w:spacing w:before="0" w:after="0" w:line="360" w:lineRule="auto"/>
        <w:rPr>
          <w:moveFrom w:id="461" w:author="Pope Langstaff" w:date="2024-09-27T11:56:00Z" w16du:dateUtc="2024-09-27T15:56:00Z"/>
          <w:rFonts w:ascii="Times New Roman" w:hAnsi="Times New Roman"/>
          <w:sz w:val="24"/>
          <w:rPrChange w:id="462" w:author="Pope Langstaff" w:date="2024-09-27T11:56:00Z" w16du:dateUtc="2024-09-27T15:56:00Z">
            <w:rPr>
              <w:moveFrom w:id="463" w:author="Pope Langstaff" w:date="2024-09-27T11:56:00Z" w16du:dateUtc="2024-09-27T15:56:00Z"/>
            </w:rPr>
          </w:rPrChange>
        </w:rPr>
        <w:pPrChange w:id="464" w:author="Pope Langstaff" w:date="2024-09-27T11:56:00Z" w16du:dateUtc="2024-09-27T15:56:00Z">
          <w:pPr>
            <w:pStyle w:val="List3"/>
          </w:pPr>
        </w:pPrChange>
      </w:pPr>
      <w:moveFrom w:id="465" w:author="Pope Langstaff" w:date="2024-09-27T11:56:00Z" w16du:dateUtc="2024-09-27T15:56:00Z">
        <w:r w:rsidRPr="00E7008C">
          <w:rPr>
            <w:rFonts w:ascii="Times New Roman" w:hAnsi="Times New Roman"/>
            <w:sz w:val="24"/>
            <w:rPrChange w:id="466" w:author="Pope Langstaff" w:date="2024-09-27T11:56:00Z" w16du:dateUtc="2024-09-27T15:56:00Z">
              <w:rPr/>
            </w:rPrChange>
          </w:rPr>
          <w:t>(d)</w:t>
        </w:r>
        <w:r w:rsidRPr="00E7008C">
          <w:rPr>
            <w:rFonts w:ascii="Times New Roman" w:hAnsi="Times New Roman"/>
            <w:sz w:val="24"/>
            <w:rPrChange w:id="467" w:author="Pope Langstaff" w:date="2024-09-27T11:56:00Z" w16du:dateUtc="2024-09-27T15:56:00Z">
              <w:rPr/>
            </w:rPrChange>
          </w:rPr>
          <w:tab/>
          <w:t xml:space="preserve">Home crafts, such as model making, rug weaving, and lapidary work; </w:t>
        </w:r>
      </w:moveFrom>
    </w:p>
    <w:p w14:paraId="2F00FD8A" w14:textId="77777777" w:rsidR="00D36506" w:rsidRPr="00E7008C" w:rsidRDefault="00D36506" w:rsidP="005258FA">
      <w:pPr>
        <w:pStyle w:val="List3"/>
        <w:spacing w:before="0" w:after="0" w:line="360" w:lineRule="auto"/>
        <w:rPr>
          <w:moveFrom w:id="468" w:author="Pope Langstaff" w:date="2024-09-27T11:56:00Z" w16du:dateUtc="2024-09-27T15:56:00Z"/>
          <w:rFonts w:ascii="Times New Roman" w:hAnsi="Times New Roman"/>
          <w:sz w:val="24"/>
          <w:rPrChange w:id="469" w:author="Pope Langstaff" w:date="2024-09-27T11:56:00Z" w16du:dateUtc="2024-09-27T15:56:00Z">
            <w:rPr>
              <w:moveFrom w:id="470" w:author="Pope Langstaff" w:date="2024-09-27T11:56:00Z" w16du:dateUtc="2024-09-27T15:56:00Z"/>
            </w:rPr>
          </w:rPrChange>
        </w:rPr>
        <w:pPrChange w:id="471" w:author="Pope Langstaff" w:date="2024-09-27T11:56:00Z" w16du:dateUtc="2024-09-27T15:56:00Z">
          <w:pPr>
            <w:pStyle w:val="List3"/>
          </w:pPr>
        </w:pPrChange>
      </w:pPr>
      <w:moveFrom w:id="472" w:author="Pope Langstaff" w:date="2024-09-27T11:56:00Z" w16du:dateUtc="2024-09-27T15:56:00Z">
        <w:r w:rsidRPr="00E7008C">
          <w:rPr>
            <w:rFonts w:ascii="Times New Roman" w:hAnsi="Times New Roman"/>
            <w:sz w:val="24"/>
            <w:rPrChange w:id="473" w:author="Pope Langstaff" w:date="2024-09-27T11:56:00Z" w16du:dateUtc="2024-09-27T15:56:00Z">
              <w:rPr/>
            </w:rPrChange>
          </w:rPr>
          <w:t>(e)</w:t>
        </w:r>
        <w:r w:rsidRPr="00E7008C">
          <w:rPr>
            <w:rFonts w:ascii="Times New Roman" w:hAnsi="Times New Roman"/>
            <w:sz w:val="24"/>
            <w:rPrChange w:id="474" w:author="Pope Langstaff" w:date="2024-09-27T11:56:00Z" w16du:dateUtc="2024-09-27T15:56:00Z">
              <w:rPr/>
            </w:rPrChange>
          </w:rPr>
          <w:tab/>
          <w:t xml:space="preserve">Office facility for a minister, rabbi, or priest; </w:t>
        </w:r>
      </w:moveFrom>
    </w:p>
    <w:p w14:paraId="540B5DCA" w14:textId="77777777" w:rsidR="00D36506" w:rsidRPr="00E7008C" w:rsidRDefault="00D36506" w:rsidP="005258FA">
      <w:pPr>
        <w:pStyle w:val="List3"/>
        <w:spacing w:before="0" w:after="0" w:line="360" w:lineRule="auto"/>
        <w:rPr>
          <w:moveFrom w:id="475" w:author="Pope Langstaff" w:date="2024-09-27T11:56:00Z" w16du:dateUtc="2024-09-27T15:56:00Z"/>
          <w:rFonts w:ascii="Times New Roman" w:hAnsi="Times New Roman"/>
          <w:sz w:val="24"/>
          <w:rPrChange w:id="476" w:author="Pope Langstaff" w:date="2024-09-27T11:56:00Z" w16du:dateUtc="2024-09-27T15:56:00Z">
            <w:rPr>
              <w:moveFrom w:id="477" w:author="Pope Langstaff" w:date="2024-09-27T11:56:00Z" w16du:dateUtc="2024-09-27T15:56:00Z"/>
            </w:rPr>
          </w:rPrChange>
        </w:rPr>
        <w:pPrChange w:id="478" w:author="Pope Langstaff" w:date="2024-09-27T11:56:00Z" w16du:dateUtc="2024-09-27T15:56:00Z">
          <w:pPr>
            <w:pStyle w:val="List3"/>
          </w:pPr>
        </w:pPrChange>
      </w:pPr>
      <w:moveFrom w:id="479" w:author="Pope Langstaff" w:date="2024-09-27T11:56:00Z" w16du:dateUtc="2024-09-27T15:56:00Z">
        <w:r w:rsidRPr="00E7008C">
          <w:rPr>
            <w:rFonts w:ascii="Times New Roman" w:hAnsi="Times New Roman"/>
            <w:sz w:val="24"/>
            <w:rPrChange w:id="480" w:author="Pope Langstaff" w:date="2024-09-27T11:56:00Z" w16du:dateUtc="2024-09-27T15:56:00Z">
              <w:rPr/>
            </w:rPrChange>
          </w:rPr>
          <w:t>(f)</w:t>
        </w:r>
        <w:r w:rsidRPr="00E7008C">
          <w:rPr>
            <w:rFonts w:ascii="Times New Roman" w:hAnsi="Times New Roman"/>
            <w:sz w:val="24"/>
            <w:rPrChange w:id="481" w:author="Pope Langstaff" w:date="2024-09-27T11:56:00Z" w16du:dateUtc="2024-09-27T15:56:00Z">
              <w:rPr/>
            </w:rPrChange>
          </w:rPr>
          <w:tab/>
          <w:t xml:space="preserve">Office facility for a salesman, sales representative, or manufacturer's representative, provided that no retail or wholesale transactions are made on the premises; </w:t>
        </w:r>
      </w:moveFrom>
    </w:p>
    <w:p w14:paraId="5319F33C" w14:textId="77777777" w:rsidR="00D36506" w:rsidRPr="00E7008C" w:rsidRDefault="00D36506" w:rsidP="005258FA">
      <w:pPr>
        <w:pStyle w:val="List3"/>
        <w:spacing w:before="0" w:after="0" w:line="360" w:lineRule="auto"/>
        <w:rPr>
          <w:moveFrom w:id="482" w:author="Pope Langstaff" w:date="2024-09-27T11:56:00Z" w16du:dateUtc="2024-09-27T15:56:00Z"/>
          <w:rFonts w:ascii="Times New Roman" w:hAnsi="Times New Roman"/>
          <w:sz w:val="24"/>
          <w:rPrChange w:id="483" w:author="Pope Langstaff" w:date="2024-09-27T11:56:00Z" w16du:dateUtc="2024-09-27T15:56:00Z">
            <w:rPr>
              <w:moveFrom w:id="484" w:author="Pope Langstaff" w:date="2024-09-27T11:56:00Z" w16du:dateUtc="2024-09-27T15:56:00Z"/>
            </w:rPr>
          </w:rPrChange>
        </w:rPr>
        <w:pPrChange w:id="485" w:author="Pope Langstaff" w:date="2024-09-27T11:56:00Z" w16du:dateUtc="2024-09-27T15:56:00Z">
          <w:pPr>
            <w:pStyle w:val="List3"/>
          </w:pPr>
        </w:pPrChange>
      </w:pPr>
      <w:moveFrom w:id="486" w:author="Pope Langstaff" w:date="2024-09-27T11:56:00Z" w16du:dateUtc="2024-09-27T15:56:00Z">
        <w:r w:rsidRPr="00E7008C">
          <w:rPr>
            <w:rFonts w:ascii="Times New Roman" w:hAnsi="Times New Roman"/>
            <w:sz w:val="24"/>
            <w:rPrChange w:id="487" w:author="Pope Langstaff" w:date="2024-09-27T11:56:00Z" w16du:dateUtc="2024-09-27T15:56:00Z">
              <w:rPr/>
            </w:rPrChange>
          </w:rPr>
          <w:t>(g)</w:t>
        </w:r>
        <w:r w:rsidRPr="00E7008C">
          <w:rPr>
            <w:rFonts w:ascii="Times New Roman" w:hAnsi="Times New Roman"/>
            <w:sz w:val="24"/>
            <w:rPrChange w:id="488" w:author="Pope Langstaff" w:date="2024-09-27T11:56:00Z" w16du:dateUtc="2024-09-27T15:56:00Z">
              <w:rPr/>
            </w:rPrChange>
          </w:rPr>
          <w:tab/>
          <w:t xml:space="preserve">Tutors and musical instructors; and </w:t>
        </w:r>
      </w:moveFrom>
    </w:p>
    <w:p w14:paraId="2595315F" w14:textId="77777777" w:rsidR="00D36506" w:rsidRPr="00E7008C" w:rsidRDefault="00D36506" w:rsidP="005258FA">
      <w:pPr>
        <w:pStyle w:val="List3"/>
        <w:spacing w:before="0" w:after="0" w:line="360" w:lineRule="auto"/>
        <w:rPr>
          <w:moveFrom w:id="489" w:author="Pope Langstaff" w:date="2024-09-27T11:56:00Z" w16du:dateUtc="2024-09-27T15:56:00Z"/>
          <w:rFonts w:ascii="Times New Roman" w:hAnsi="Times New Roman"/>
          <w:sz w:val="24"/>
          <w:rPrChange w:id="490" w:author="Pope Langstaff" w:date="2024-09-27T11:56:00Z" w16du:dateUtc="2024-09-27T15:56:00Z">
            <w:rPr>
              <w:moveFrom w:id="491" w:author="Pope Langstaff" w:date="2024-09-27T11:56:00Z" w16du:dateUtc="2024-09-27T15:56:00Z"/>
            </w:rPr>
          </w:rPrChange>
        </w:rPr>
        <w:pPrChange w:id="492" w:author="Pope Langstaff" w:date="2024-09-27T11:56:00Z" w16du:dateUtc="2024-09-27T15:56:00Z">
          <w:pPr>
            <w:pStyle w:val="List3"/>
          </w:pPr>
        </w:pPrChange>
      </w:pPr>
      <w:moveFrom w:id="493" w:author="Pope Langstaff" w:date="2024-09-27T11:56:00Z" w16du:dateUtc="2024-09-27T15:56:00Z">
        <w:r w:rsidRPr="00E7008C">
          <w:rPr>
            <w:rFonts w:ascii="Times New Roman" w:hAnsi="Times New Roman"/>
            <w:sz w:val="24"/>
            <w:rPrChange w:id="494" w:author="Pope Langstaff" w:date="2024-09-27T11:56:00Z" w16du:dateUtc="2024-09-27T15:56:00Z">
              <w:rPr/>
            </w:rPrChange>
          </w:rPr>
          <w:t>(h)</w:t>
        </w:r>
        <w:r w:rsidRPr="00E7008C">
          <w:rPr>
            <w:rFonts w:ascii="Times New Roman" w:hAnsi="Times New Roman"/>
            <w:sz w:val="24"/>
            <w:rPrChange w:id="495" w:author="Pope Langstaff" w:date="2024-09-27T11:56:00Z" w16du:dateUtc="2024-09-27T15:56:00Z">
              <w:rPr/>
            </w:rPrChange>
          </w:rPr>
          <w:tab/>
          <w:t xml:space="preserve">Professional offices. (Added January 13, 1986, ZA86-01-03) </w:t>
        </w:r>
      </w:moveFrom>
    </w:p>
    <w:p w14:paraId="6793C48E" w14:textId="77777777" w:rsidR="00D36506" w:rsidRPr="00E7008C" w:rsidRDefault="00D36506" w:rsidP="005258FA">
      <w:pPr>
        <w:pStyle w:val="List3"/>
        <w:spacing w:before="0" w:after="0" w:line="360" w:lineRule="auto"/>
        <w:rPr>
          <w:moveFrom w:id="496" w:author="Pope Langstaff" w:date="2024-09-27T11:56:00Z" w16du:dateUtc="2024-09-27T15:56:00Z"/>
          <w:rFonts w:ascii="Times New Roman" w:hAnsi="Times New Roman"/>
          <w:sz w:val="24"/>
          <w:rPrChange w:id="497" w:author="Pope Langstaff" w:date="2024-09-27T11:56:00Z" w16du:dateUtc="2024-09-27T15:56:00Z">
            <w:rPr>
              <w:moveFrom w:id="498" w:author="Pope Langstaff" w:date="2024-09-27T11:56:00Z" w16du:dateUtc="2024-09-27T15:56:00Z"/>
            </w:rPr>
          </w:rPrChange>
        </w:rPr>
        <w:pPrChange w:id="499" w:author="Pope Langstaff" w:date="2024-09-27T11:56:00Z" w16du:dateUtc="2024-09-27T15:56:00Z">
          <w:pPr>
            <w:pStyle w:val="List3"/>
          </w:pPr>
        </w:pPrChange>
      </w:pPr>
      <w:moveFrom w:id="500" w:author="Pope Langstaff" w:date="2024-09-27T11:56:00Z" w16du:dateUtc="2024-09-27T15:56:00Z">
        <w:r w:rsidRPr="00E7008C">
          <w:rPr>
            <w:rFonts w:ascii="Times New Roman" w:hAnsi="Times New Roman"/>
            <w:sz w:val="24"/>
            <w:rPrChange w:id="501" w:author="Pope Langstaff" w:date="2024-09-27T11:56:00Z" w16du:dateUtc="2024-09-27T15:56:00Z">
              <w:rPr/>
            </w:rPrChange>
          </w:rPr>
          <w:t>(i)</w:t>
        </w:r>
        <w:r w:rsidRPr="00E7008C">
          <w:rPr>
            <w:rFonts w:ascii="Times New Roman" w:hAnsi="Times New Roman"/>
            <w:sz w:val="24"/>
            <w:rPrChange w:id="502" w:author="Pope Langstaff" w:date="2024-09-27T11:56:00Z" w16du:dateUtc="2024-09-27T15:56:00Z">
              <w:rPr/>
            </w:rPrChange>
          </w:rPr>
          <w:tab/>
          <w:t xml:space="preserve">Barber and beauty shops. (Added November 27, 1995, ZA95-11-01) </w:t>
        </w:r>
      </w:moveFrom>
    </w:p>
    <w:p w14:paraId="2AE85A86" w14:textId="77777777" w:rsidR="00D36506" w:rsidRDefault="00D36506" w:rsidP="005258FA">
      <w:pPr>
        <w:pStyle w:val="List3"/>
        <w:spacing w:before="0" w:after="0" w:line="360" w:lineRule="auto"/>
        <w:rPr>
          <w:moveFrom w:id="503" w:author="Pope Langstaff" w:date="2024-09-27T11:56:00Z" w16du:dateUtc="2024-09-27T15:56:00Z"/>
          <w:rFonts w:ascii="Times New Roman" w:hAnsi="Times New Roman"/>
          <w:sz w:val="24"/>
          <w:rPrChange w:id="504" w:author="Pope Langstaff" w:date="2024-09-27T11:56:00Z" w16du:dateUtc="2024-09-27T15:56:00Z">
            <w:rPr>
              <w:moveFrom w:id="505" w:author="Pope Langstaff" w:date="2024-09-27T11:56:00Z" w16du:dateUtc="2024-09-27T15:56:00Z"/>
            </w:rPr>
          </w:rPrChange>
        </w:rPr>
        <w:pPrChange w:id="506" w:author="Pope Langstaff" w:date="2024-09-27T11:56:00Z" w16du:dateUtc="2024-09-27T15:56:00Z">
          <w:pPr>
            <w:pStyle w:val="List3"/>
          </w:pPr>
        </w:pPrChange>
      </w:pPr>
      <w:moveFrom w:id="507" w:author="Pope Langstaff" w:date="2024-09-27T11:56:00Z" w16du:dateUtc="2024-09-27T15:56:00Z">
        <w:r w:rsidRPr="00E7008C">
          <w:rPr>
            <w:rFonts w:ascii="Times New Roman" w:hAnsi="Times New Roman"/>
            <w:sz w:val="24"/>
            <w:rPrChange w:id="508" w:author="Pope Langstaff" w:date="2024-09-27T11:56:00Z" w16du:dateUtc="2024-09-27T15:56:00Z">
              <w:rPr/>
            </w:rPrChange>
          </w:rPr>
          <w:t>(j)</w:t>
        </w:r>
        <w:r w:rsidRPr="00E7008C">
          <w:rPr>
            <w:rFonts w:ascii="Times New Roman" w:hAnsi="Times New Roman"/>
            <w:sz w:val="24"/>
            <w:rPrChange w:id="509" w:author="Pope Langstaff" w:date="2024-09-27T11:56:00Z" w16du:dateUtc="2024-09-27T15:56:00Z">
              <w:rPr/>
            </w:rPrChange>
          </w:rPr>
          <w:tab/>
          <w:t xml:space="preserve">Private investigator upon proof certification from the Professional Licensing Board Division of the Georgia Secretary of State Office. </w:t>
        </w:r>
      </w:moveFrom>
    </w:p>
    <w:p w14:paraId="35583906" w14:textId="77777777" w:rsidR="00D36506" w:rsidRPr="00E7008C" w:rsidRDefault="00D36506" w:rsidP="005258FA">
      <w:pPr>
        <w:pStyle w:val="List2"/>
        <w:spacing w:before="0" w:after="0" w:line="360" w:lineRule="auto"/>
        <w:rPr>
          <w:moveFrom w:id="510" w:author="Pope Langstaff" w:date="2024-09-27T11:56:00Z" w16du:dateUtc="2024-09-27T15:56:00Z"/>
          <w:rFonts w:ascii="Times New Roman" w:hAnsi="Times New Roman"/>
          <w:sz w:val="24"/>
          <w:rPrChange w:id="511" w:author="Pope Langstaff" w:date="2024-09-27T11:56:00Z" w16du:dateUtc="2024-09-27T15:56:00Z">
            <w:rPr>
              <w:moveFrom w:id="512" w:author="Pope Langstaff" w:date="2024-09-27T11:56:00Z" w16du:dateUtc="2024-09-27T15:56:00Z"/>
            </w:rPr>
          </w:rPrChange>
        </w:rPr>
        <w:pPrChange w:id="513" w:author="Pope Langstaff" w:date="2024-09-27T11:56:00Z" w16du:dateUtc="2024-09-27T15:56:00Z">
          <w:pPr>
            <w:pStyle w:val="List2"/>
          </w:pPr>
        </w:pPrChange>
      </w:pPr>
      <w:moveFromRangeStart w:id="514" w:author="Pope Langstaff" w:date="2024-09-27T11:56:00Z" w:name="move178330614"/>
      <w:moveFromRangeEnd w:id="423"/>
      <w:moveFrom w:id="515" w:author="Pope Langstaff" w:date="2024-09-27T11:56:00Z" w16du:dateUtc="2024-09-27T15:56:00Z">
        <w:r w:rsidRPr="00E7008C">
          <w:rPr>
            <w:rFonts w:ascii="Times New Roman" w:hAnsi="Times New Roman"/>
            <w:sz w:val="24"/>
            <w:rPrChange w:id="516" w:author="Pope Langstaff" w:date="2024-09-27T11:56:00Z" w16du:dateUtc="2024-09-27T15:56:00Z">
              <w:rPr/>
            </w:rPrChange>
          </w:rPr>
          <w:t>[3]</w:t>
        </w:r>
        <w:r w:rsidRPr="00E7008C">
          <w:rPr>
            <w:rFonts w:ascii="Times New Roman" w:hAnsi="Times New Roman"/>
            <w:sz w:val="24"/>
            <w:rPrChange w:id="517" w:author="Pope Langstaff" w:date="2024-09-27T11:56:00Z" w16du:dateUtc="2024-09-27T15:56:00Z">
              <w:rPr/>
            </w:rPrChange>
          </w:rPr>
          <w:tab/>
        </w:r>
        <w:r w:rsidRPr="00E7008C">
          <w:rPr>
            <w:rFonts w:ascii="Times New Roman" w:hAnsi="Times New Roman"/>
            <w:i/>
            <w:sz w:val="24"/>
            <w:rPrChange w:id="518" w:author="Pope Langstaff" w:date="2024-09-27T11:56:00Z" w16du:dateUtc="2024-09-27T15:56:00Z">
              <w:rPr>
                <w:i/>
              </w:rPr>
            </w:rPrChange>
          </w:rPr>
          <w:t>Home occupations not allowed.</w:t>
        </w:r>
        <w:r w:rsidRPr="00E7008C">
          <w:rPr>
            <w:rFonts w:ascii="Times New Roman" w:hAnsi="Times New Roman"/>
            <w:sz w:val="24"/>
            <w:rPrChange w:id="519" w:author="Pope Langstaff" w:date="2024-09-27T11:56:00Z" w16du:dateUtc="2024-09-27T15:56:00Z">
              <w:rPr/>
            </w:rPrChange>
          </w:rPr>
          <w:t xml:space="preserve"> Home occupations allowed shall not, in any event, be deemed to include the following: </w:t>
        </w:r>
      </w:moveFrom>
    </w:p>
    <w:p w14:paraId="14905C85" w14:textId="77777777" w:rsidR="00D36506" w:rsidRPr="00E7008C" w:rsidRDefault="00D36506" w:rsidP="005258FA">
      <w:pPr>
        <w:pStyle w:val="List3"/>
        <w:spacing w:before="0" w:after="0" w:line="360" w:lineRule="auto"/>
        <w:rPr>
          <w:moveFrom w:id="520" w:author="Pope Langstaff" w:date="2024-09-27T11:56:00Z" w16du:dateUtc="2024-09-27T15:56:00Z"/>
          <w:rFonts w:ascii="Times New Roman" w:hAnsi="Times New Roman"/>
          <w:sz w:val="24"/>
          <w:rPrChange w:id="521" w:author="Pope Langstaff" w:date="2024-09-27T11:56:00Z" w16du:dateUtc="2024-09-27T15:56:00Z">
            <w:rPr>
              <w:moveFrom w:id="522" w:author="Pope Langstaff" w:date="2024-09-27T11:56:00Z" w16du:dateUtc="2024-09-27T15:56:00Z"/>
            </w:rPr>
          </w:rPrChange>
        </w:rPr>
        <w:pPrChange w:id="523" w:author="Pope Langstaff" w:date="2024-09-27T11:56:00Z" w16du:dateUtc="2024-09-27T15:56:00Z">
          <w:pPr>
            <w:pStyle w:val="List3"/>
          </w:pPr>
        </w:pPrChange>
      </w:pPr>
      <w:moveFrom w:id="524" w:author="Pope Langstaff" w:date="2024-09-27T11:56:00Z" w16du:dateUtc="2024-09-27T15:56:00Z">
        <w:r w:rsidRPr="00E7008C">
          <w:rPr>
            <w:rFonts w:ascii="Times New Roman" w:hAnsi="Times New Roman"/>
            <w:sz w:val="24"/>
            <w:rPrChange w:id="525" w:author="Pope Langstaff" w:date="2024-09-27T11:56:00Z" w16du:dateUtc="2024-09-27T15:56:00Z">
              <w:rPr/>
            </w:rPrChange>
          </w:rPr>
          <w:t>(a)</w:t>
        </w:r>
        <w:r w:rsidRPr="00E7008C">
          <w:rPr>
            <w:rFonts w:ascii="Times New Roman" w:hAnsi="Times New Roman"/>
            <w:sz w:val="24"/>
            <w:rPrChange w:id="526" w:author="Pope Langstaff" w:date="2024-09-27T11:56:00Z" w16du:dateUtc="2024-09-27T15:56:00Z">
              <w:rPr/>
            </w:rPrChange>
          </w:rPr>
          <w:tab/>
          <w:t xml:space="preserve">Reserved. (Amended August 12, 1985, ZA85-08-01; Deleted November 27, 1995, ZA95-11-01) </w:t>
        </w:r>
      </w:moveFrom>
    </w:p>
    <w:p w14:paraId="013A1CC8" w14:textId="77777777" w:rsidR="00D36506" w:rsidRPr="00E7008C" w:rsidRDefault="00D36506" w:rsidP="005258FA">
      <w:pPr>
        <w:pStyle w:val="List3"/>
        <w:spacing w:before="0" w:after="0" w:line="360" w:lineRule="auto"/>
        <w:rPr>
          <w:moveFrom w:id="527" w:author="Pope Langstaff" w:date="2024-09-27T11:56:00Z" w16du:dateUtc="2024-09-27T15:56:00Z"/>
          <w:rFonts w:ascii="Times New Roman" w:hAnsi="Times New Roman"/>
          <w:sz w:val="24"/>
          <w:rPrChange w:id="528" w:author="Pope Langstaff" w:date="2024-09-27T11:56:00Z" w16du:dateUtc="2024-09-27T15:56:00Z">
            <w:rPr>
              <w:moveFrom w:id="529" w:author="Pope Langstaff" w:date="2024-09-27T11:56:00Z" w16du:dateUtc="2024-09-27T15:56:00Z"/>
            </w:rPr>
          </w:rPrChange>
        </w:rPr>
        <w:pPrChange w:id="530" w:author="Pope Langstaff" w:date="2024-09-27T11:56:00Z" w16du:dateUtc="2024-09-27T15:56:00Z">
          <w:pPr>
            <w:pStyle w:val="List3"/>
          </w:pPr>
        </w:pPrChange>
      </w:pPr>
      <w:moveFrom w:id="531" w:author="Pope Langstaff" w:date="2024-09-27T11:56:00Z" w16du:dateUtc="2024-09-27T15:56:00Z">
        <w:r w:rsidRPr="00E7008C">
          <w:rPr>
            <w:rFonts w:ascii="Times New Roman" w:hAnsi="Times New Roman"/>
            <w:sz w:val="24"/>
            <w:rPrChange w:id="532" w:author="Pope Langstaff" w:date="2024-09-27T11:56:00Z" w16du:dateUtc="2024-09-27T15:56:00Z">
              <w:rPr/>
            </w:rPrChange>
          </w:rPr>
          <w:t>(b)</w:t>
        </w:r>
        <w:r w:rsidRPr="00E7008C">
          <w:rPr>
            <w:rFonts w:ascii="Times New Roman" w:hAnsi="Times New Roman"/>
            <w:sz w:val="24"/>
            <w:rPrChange w:id="533" w:author="Pope Langstaff" w:date="2024-09-27T11:56:00Z" w16du:dateUtc="2024-09-27T15:56:00Z">
              <w:rPr/>
            </w:rPrChange>
          </w:rPr>
          <w:tab/>
          <w:t xml:space="preserve">Funeral chapels or funeral homes; </w:t>
        </w:r>
      </w:moveFrom>
    </w:p>
    <w:p w14:paraId="2D6EDC8E" w14:textId="77777777" w:rsidR="00D36506" w:rsidRPr="00E7008C" w:rsidRDefault="00D36506" w:rsidP="005258FA">
      <w:pPr>
        <w:pStyle w:val="List3"/>
        <w:spacing w:before="0" w:after="0" w:line="360" w:lineRule="auto"/>
        <w:rPr>
          <w:moveFrom w:id="534" w:author="Pope Langstaff" w:date="2024-09-27T11:56:00Z" w16du:dateUtc="2024-09-27T15:56:00Z"/>
          <w:rFonts w:ascii="Times New Roman" w:hAnsi="Times New Roman"/>
          <w:sz w:val="24"/>
          <w:rPrChange w:id="535" w:author="Pope Langstaff" w:date="2024-09-27T11:56:00Z" w16du:dateUtc="2024-09-27T15:56:00Z">
            <w:rPr>
              <w:moveFrom w:id="536" w:author="Pope Langstaff" w:date="2024-09-27T11:56:00Z" w16du:dateUtc="2024-09-27T15:56:00Z"/>
            </w:rPr>
          </w:rPrChange>
        </w:rPr>
        <w:pPrChange w:id="537" w:author="Pope Langstaff" w:date="2024-09-27T11:56:00Z" w16du:dateUtc="2024-09-27T15:56:00Z">
          <w:pPr>
            <w:pStyle w:val="List3"/>
          </w:pPr>
        </w:pPrChange>
      </w:pPr>
      <w:moveFrom w:id="538" w:author="Pope Langstaff" w:date="2024-09-27T11:56:00Z" w16du:dateUtc="2024-09-27T15:56:00Z">
        <w:r w:rsidRPr="00E7008C">
          <w:rPr>
            <w:rFonts w:ascii="Times New Roman" w:hAnsi="Times New Roman"/>
            <w:sz w:val="24"/>
            <w:rPrChange w:id="539" w:author="Pope Langstaff" w:date="2024-09-27T11:56:00Z" w16du:dateUtc="2024-09-27T15:56:00Z">
              <w:rPr/>
            </w:rPrChange>
          </w:rPr>
          <w:t>(c)</w:t>
        </w:r>
        <w:r w:rsidRPr="00E7008C">
          <w:rPr>
            <w:rFonts w:ascii="Times New Roman" w:hAnsi="Times New Roman"/>
            <w:sz w:val="24"/>
            <w:rPrChange w:id="540" w:author="Pope Langstaff" w:date="2024-09-27T11:56:00Z" w16du:dateUtc="2024-09-27T15:56:00Z">
              <w:rPr/>
            </w:rPrChange>
          </w:rPr>
          <w:tab/>
          <w:t xml:space="preserve">Antique shops; </w:t>
        </w:r>
      </w:moveFrom>
    </w:p>
    <w:p w14:paraId="110FFA66" w14:textId="77777777" w:rsidR="00D36506" w:rsidRPr="00E7008C" w:rsidRDefault="00D36506" w:rsidP="005258FA">
      <w:pPr>
        <w:pStyle w:val="List3"/>
        <w:spacing w:before="0" w:after="0" w:line="360" w:lineRule="auto"/>
        <w:rPr>
          <w:moveFrom w:id="541" w:author="Pope Langstaff" w:date="2024-09-27T11:56:00Z" w16du:dateUtc="2024-09-27T15:56:00Z"/>
          <w:rFonts w:ascii="Times New Roman" w:hAnsi="Times New Roman"/>
          <w:sz w:val="24"/>
          <w:rPrChange w:id="542" w:author="Pope Langstaff" w:date="2024-09-27T11:56:00Z" w16du:dateUtc="2024-09-27T15:56:00Z">
            <w:rPr>
              <w:moveFrom w:id="543" w:author="Pope Langstaff" w:date="2024-09-27T11:56:00Z" w16du:dateUtc="2024-09-27T15:56:00Z"/>
            </w:rPr>
          </w:rPrChange>
        </w:rPr>
        <w:pPrChange w:id="544" w:author="Pope Langstaff" w:date="2024-09-27T11:56:00Z" w16du:dateUtc="2024-09-27T15:56:00Z">
          <w:pPr>
            <w:pStyle w:val="List3"/>
          </w:pPr>
        </w:pPrChange>
      </w:pPr>
      <w:moveFrom w:id="545" w:author="Pope Langstaff" w:date="2024-09-27T11:56:00Z" w16du:dateUtc="2024-09-27T15:56:00Z">
        <w:r w:rsidRPr="00E7008C">
          <w:rPr>
            <w:rFonts w:ascii="Times New Roman" w:hAnsi="Times New Roman"/>
            <w:sz w:val="24"/>
            <w:rPrChange w:id="546" w:author="Pope Langstaff" w:date="2024-09-27T11:56:00Z" w16du:dateUtc="2024-09-27T15:56:00Z">
              <w:rPr/>
            </w:rPrChange>
          </w:rPr>
          <w:t>(d)</w:t>
        </w:r>
        <w:r w:rsidRPr="00E7008C">
          <w:rPr>
            <w:rFonts w:ascii="Times New Roman" w:hAnsi="Times New Roman"/>
            <w:sz w:val="24"/>
            <w:rPrChange w:id="547" w:author="Pope Langstaff" w:date="2024-09-27T11:56:00Z" w16du:dateUtc="2024-09-27T15:56:00Z">
              <w:rPr/>
            </w:rPrChange>
          </w:rPr>
          <w:tab/>
          <w:t xml:space="preserve">Gift shops; </w:t>
        </w:r>
      </w:moveFrom>
    </w:p>
    <w:p w14:paraId="2D05CC9F" w14:textId="77777777" w:rsidR="00D36506" w:rsidRPr="00E7008C" w:rsidRDefault="00D36506" w:rsidP="005258FA">
      <w:pPr>
        <w:pStyle w:val="List3"/>
        <w:spacing w:before="0" w:after="0" w:line="360" w:lineRule="auto"/>
        <w:rPr>
          <w:moveFrom w:id="548" w:author="Pope Langstaff" w:date="2024-09-27T11:56:00Z" w16du:dateUtc="2024-09-27T15:56:00Z"/>
          <w:rFonts w:ascii="Times New Roman" w:hAnsi="Times New Roman"/>
          <w:sz w:val="24"/>
          <w:rPrChange w:id="549" w:author="Pope Langstaff" w:date="2024-09-27T11:56:00Z" w16du:dateUtc="2024-09-27T15:56:00Z">
            <w:rPr>
              <w:moveFrom w:id="550" w:author="Pope Langstaff" w:date="2024-09-27T11:56:00Z" w16du:dateUtc="2024-09-27T15:56:00Z"/>
            </w:rPr>
          </w:rPrChange>
        </w:rPr>
        <w:pPrChange w:id="551" w:author="Pope Langstaff" w:date="2024-09-27T11:56:00Z" w16du:dateUtc="2024-09-27T15:56:00Z">
          <w:pPr>
            <w:pStyle w:val="List3"/>
          </w:pPr>
        </w:pPrChange>
      </w:pPr>
      <w:moveFrom w:id="552" w:author="Pope Langstaff" w:date="2024-09-27T11:56:00Z" w16du:dateUtc="2024-09-27T15:56:00Z">
        <w:r w:rsidRPr="00E7008C">
          <w:rPr>
            <w:rFonts w:ascii="Times New Roman" w:hAnsi="Times New Roman"/>
            <w:sz w:val="24"/>
            <w:rPrChange w:id="553" w:author="Pope Langstaff" w:date="2024-09-27T11:56:00Z" w16du:dateUtc="2024-09-27T15:56:00Z">
              <w:rPr/>
            </w:rPrChange>
          </w:rPr>
          <w:t>(e)</w:t>
        </w:r>
        <w:r w:rsidRPr="00E7008C">
          <w:rPr>
            <w:rFonts w:ascii="Times New Roman" w:hAnsi="Times New Roman"/>
            <w:sz w:val="24"/>
            <w:rPrChange w:id="554" w:author="Pope Langstaff" w:date="2024-09-27T11:56:00Z" w16du:dateUtc="2024-09-27T15:56:00Z">
              <w:rPr/>
            </w:rPrChange>
          </w:rPr>
          <w:tab/>
          <w:t xml:space="preserve">Nursery schools, kindergartens, day care homes or centers; </w:t>
        </w:r>
      </w:moveFrom>
    </w:p>
    <w:p w14:paraId="5287BC60" w14:textId="77777777" w:rsidR="00D36506" w:rsidRPr="00E7008C" w:rsidRDefault="00D36506" w:rsidP="005258FA">
      <w:pPr>
        <w:pStyle w:val="List3"/>
        <w:spacing w:before="0" w:after="0" w:line="360" w:lineRule="auto"/>
        <w:rPr>
          <w:moveFrom w:id="555" w:author="Pope Langstaff" w:date="2024-09-27T11:56:00Z" w16du:dateUtc="2024-09-27T15:56:00Z"/>
          <w:rFonts w:ascii="Times New Roman" w:hAnsi="Times New Roman"/>
          <w:sz w:val="24"/>
          <w:rPrChange w:id="556" w:author="Pope Langstaff" w:date="2024-09-27T11:56:00Z" w16du:dateUtc="2024-09-27T15:56:00Z">
            <w:rPr>
              <w:moveFrom w:id="557" w:author="Pope Langstaff" w:date="2024-09-27T11:56:00Z" w16du:dateUtc="2024-09-27T15:56:00Z"/>
            </w:rPr>
          </w:rPrChange>
        </w:rPr>
        <w:pPrChange w:id="558" w:author="Pope Langstaff" w:date="2024-09-27T11:56:00Z" w16du:dateUtc="2024-09-27T15:56:00Z">
          <w:pPr>
            <w:pStyle w:val="List3"/>
          </w:pPr>
        </w:pPrChange>
      </w:pPr>
      <w:moveFrom w:id="559" w:author="Pope Langstaff" w:date="2024-09-27T11:56:00Z" w16du:dateUtc="2024-09-27T15:56:00Z">
        <w:r w:rsidRPr="00E7008C">
          <w:rPr>
            <w:rFonts w:ascii="Times New Roman" w:hAnsi="Times New Roman"/>
            <w:sz w:val="24"/>
            <w:rPrChange w:id="560" w:author="Pope Langstaff" w:date="2024-09-27T11:56:00Z" w16du:dateUtc="2024-09-27T15:56:00Z">
              <w:rPr/>
            </w:rPrChange>
          </w:rPr>
          <w:t>(f)</w:t>
        </w:r>
        <w:r w:rsidRPr="00E7008C">
          <w:rPr>
            <w:rFonts w:ascii="Times New Roman" w:hAnsi="Times New Roman"/>
            <w:sz w:val="24"/>
            <w:rPrChange w:id="561" w:author="Pope Langstaff" w:date="2024-09-27T11:56:00Z" w16du:dateUtc="2024-09-27T15:56:00Z">
              <w:rPr/>
            </w:rPrChange>
          </w:rPr>
          <w:tab/>
          <w:t xml:space="preserve">Private clubs; </w:t>
        </w:r>
      </w:moveFrom>
    </w:p>
    <w:p w14:paraId="3C529172" w14:textId="77777777" w:rsidR="00D36506" w:rsidRPr="00E7008C" w:rsidRDefault="00D36506" w:rsidP="005258FA">
      <w:pPr>
        <w:pStyle w:val="List3"/>
        <w:spacing w:before="0" w:after="0" w:line="360" w:lineRule="auto"/>
        <w:rPr>
          <w:moveFrom w:id="562" w:author="Pope Langstaff" w:date="2024-09-27T11:56:00Z" w16du:dateUtc="2024-09-27T15:56:00Z"/>
          <w:rFonts w:ascii="Times New Roman" w:hAnsi="Times New Roman"/>
          <w:sz w:val="24"/>
          <w:rPrChange w:id="563" w:author="Pope Langstaff" w:date="2024-09-27T11:56:00Z" w16du:dateUtc="2024-09-27T15:56:00Z">
            <w:rPr>
              <w:moveFrom w:id="564" w:author="Pope Langstaff" w:date="2024-09-27T11:56:00Z" w16du:dateUtc="2024-09-27T15:56:00Z"/>
            </w:rPr>
          </w:rPrChange>
        </w:rPr>
        <w:pPrChange w:id="565" w:author="Pope Langstaff" w:date="2024-09-27T11:56:00Z" w16du:dateUtc="2024-09-27T15:56:00Z">
          <w:pPr>
            <w:pStyle w:val="List3"/>
          </w:pPr>
        </w:pPrChange>
      </w:pPr>
      <w:moveFrom w:id="566" w:author="Pope Langstaff" w:date="2024-09-27T11:56:00Z" w16du:dateUtc="2024-09-27T15:56:00Z">
        <w:r w:rsidRPr="00E7008C">
          <w:rPr>
            <w:rFonts w:ascii="Times New Roman" w:hAnsi="Times New Roman"/>
            <w:sz w:val="24"/>
            <w:rPrChange w:id="567" w:author="Pope Langstaff" w:date="2024-09-27T11:56:00Z" w16du:dateUtc="2024-09-27T15:56:00Z">
              <w:rPr/>
            </w:rPrChange>
          </w:rPr>
          <w:t>(g)</w:t>
        </w:r>
        <w:r w:rsidRPr="00E7008C">
          <w:rPr>
            <w:rFonts w:ascii="Times New Roman" w:hAnsi="Times New Roman"/>
            <w:sz w:val="24"/>
            <w:rPrChange w:id="568" w:author="Pope Langstaff" w:date="2024-09-27T11:56:00Z" w16du:dateUtc="2024-09-27T15:56:00Z">
              <w:rPr/>
            </w:rPrChange>
          </w:rPr>
          <w:tab/>
          <w:t xml:space="preserve">Restaurants; </w:t>
        </w:r>
      </w:moveFrom>
    </w:p>
    <w:p w14:paraId="46A2870C" w14:textId="77777777" w:rsidR="00D36506" w:rsidRPr="00E7008C" w:rsidRDefault="00D36506" w:rsidP="005258FA">
      <w:pPr>
        <w:pStyle w:val="List3"/>
        <w:spacing w:before="0" w:after="0" w:line="360" w:lineRule="auto"/>
        <w:rPr>
          <w:moveFrom w:id="569" w:author="Pope Langstaff" w:date="2024-09-27T11:56:00Z" w16du:dateUtc="2024-09-27T15:56:00Z"/>
          <w:rFonts w:ascii="Times New Roman" w:hAnsi="Times New Roman"/>
          <w:sz w:val="24"/>
          <w:rPrChange w:id="570" w:author="Pope Langstaff" w:date="2024-09-27T11:56:00Z" w16du:dateUtc="2024-09-27T15:56:00Z">
            <w:rPr>
              <w:moveFrom w:id="571" w:author="Pope Langstaff" w:date="2024-09-27T11:56:00Z" w16du:dateUtc="2024-09-27T15:56:00Z"/>
            </w:rPr>
          </w:rPrChange>
        </w:rPr>
        <w:pPrChange w:id="572" w:author="Pope Langstaff" w:date="2024-09-27T11:56:00Z" w16du:dateUtc="2024-09-27T15:56:00Z">
          <w:pPr>
            <w:pStyle w:val="List3"/>
          </w:pPr>
        </w:pPrChange>
      </w:pPr>
      <w:moveFrom w:id="573" w:author="Pope Langstaff" w:date="2024-09-27T11:56:00Z" w16du:dateUtc="2024-09-27T15:56:00Z">
        <w:r w:rsidRPr="00E7008C">
          <w:rPr>
            <w:rFonts w:ascii="Times New Roman" w:hAnsi="Times New Roman"/>
            <w:sz w:val="24"/>
            <w:rPrChange w:id="574" w:author="Pope Langstaff" w:date="2024-09-27T11:56:00Z" w16du:dateUtc="2024-09-27T15:56:00Z">
              <w:rPr/>
            </w:rPrChange>
          </w:rPr>
          <w:t>(h)</w:t>
        </w:r>
        <w:r w:rsidRPr="00E7008C">
          <w:rPr>
            <w:rFonts w:ascii="Times New Roman" w:hAnsi="Times New Roman"/>
            <w:sz w:val="24"/>
            <w:rPrChange w:id="575" w:author="Pope Langstaff" w:date="2024-09-27T11:56:00Z" w16du:dateUtc="2024-09-27T15:56:00Z">
              <w:rPr/>
            </w:rPrChange>
          </w:rPr>
          <w:tab/>
          <w:t xml:space="preserve">Tourist homes; </w:t>
        </w:r>
      </w:moveFrom>
    </w:p>
    <w:p w14:paraId="6423BFE2" w14:textId="77777777" w:rsidR="00D36506" w:rsidRPr="00E7008C" w:rsidRDefault="00D36506" w:rsidP="005258FA">
      <w:pPr>
        <w:pStyle w:val="List3"/>
        <w:spacing w:before="0" w:after="0" w:line="360" w:lineRule="auto"/>
        <w:rPr>
          <w:moveFrom w:id="576" w:author="Pope Langstaff" w:date="2024-09-27T11:56:00Z" w16du:dateUtc="2024-09-27T15:56:00Z"/>
          <w:rFonts w:ascii="Times New Roman" w:hAnsi="Times New Roman"/>
          <w:sz w:val="24"/>
          <w:rPrChange w:id="577" w:author="Pope Langstaff" w:date="2024-09-27T11:56:00Z" w16du:dateUtc="2024-09-27T15:56:00Z">
            <w:rPr>
              <w:moveFrom w:id="578" w:author="Pope Langstaff" w:date="2024-09-27T11:56:00Z" w16du:dateUtc="2024-09-27T15:56:00Z"/>
            </w:rPr>
          </w:rPrChange>
        </w:rPr>
        <w:pPrChange w:id="579" w:author="Pope Langstaff" w:date="2024-09-27T11:56:00Z" w16du:dateUtc="2024-09-27T15:56:00Z">
          <w:pPr>
            <w:pStyle w:val="List3"/>
          </w:pPr>
        </w:pPrChange>
      </w:pPr>
      <w:moveFrom w:id="580" w:author="Pope Langstaff" w:date="2024-09-27T11:56:00Z" w16du:dateUtc="2024-09-27T15:56:00Z">
        <w:r w:rsidRPr="00E7008C">
          <w:rPr>
            <w:rFonts w:ascii="Times New Roman" w:hAnsi="Times New Roman"/>
            <w:sz w:val="24"/>
            <w:rPrChange w:id="581" w:author="Pope Langstaff" w:date="2024-09-27T11:56:00Z" w16du:dateUtc="2024-09-27T15:56:00Z">
              <w:rPr/>
            </w:rPrChange>
          </w:rPr>
          <w:t>(i)</w:t>
        </w:r>
        <w:r w:rsidRPr="00E7008C">
          <w:rPr>
            <w:rFonts w:ascii="Times New Roman" w:hAnsi="Times New Roman"/>
            <w:sz w:val="24"/>
            <w:rPrChange w:id="582" w:author="Pope Langstaff" w:date="2024-09-27T11:56:00Z" w16du:dateUtc="2024-09-27T15:56:00Z">
              <w:rPr/>
            </w:rPrChange>
          </w:rPr>
          <w:tab/>
          <w:t xml:space="preserve">Stables or kennels; </w:t>
        </w:r>
      </w:moveFrom>
    </w:p>
    <w:p w14:paraId="4A8529DA" w14:textId="77777777" w:rsidR="00D36506" w:rsidRPr="00E7008C" w:rsidRDefault="00D36506" w:rsidP="005258FA">
      <w:pPr>
        <w:pStyle w:val="List3"/>
        <w:spacing w:before="0" w:after="0" w:line="360" w:lineRule="auto"/>
        <w:rPr>
          <w:moveFrom w:id="583" w:author="Pope Langstaff" w:date="2024-09-27T11:56:00Z" w16du:dateUtc="2024-09-27T15:56:00Z"/>
          <w:rFonts w:ascii="Times New Roman" w:hAnsi="Times New Roman"/>
          <w:sz w:val="24"/>
          <w:rPrChange w:id="584" w:author="Pope Langstaff" w:date="2024-09-27T11:56:00Z" w16du:dateUtc="2024-09-27T15:56:00Z">
            <w:rPr>
              <w:moveFrom w:id="585" w:author="Pope Langstaff" w:date="2024-09-27T11:56:00Z" w16du:dateUtc="2024-09-27T15:56:00Z"/>
            </w:rPr>
          </w:rPrChange>
        </w:rPr>
        <w:pPrChange w:id="586" w:author="Pope Langstaff" w:date="2024-09-27T11:56:00Z" w16du:dateUtc="2024-09-27T15:56:00Z">
          <w:pPr>
            <w:pStyle w:val="List3"/>
          </w:pPr>
        </w:pPrChange>
      </w:pPr>
      <w:moveFrom w:id="587" w:author="Pope Langstaff" w:date="2024-09-27T11:56:00Z" w16du:dateUtc="2024-09-27T15:56:00Z">
        <w:r w:rsidRPr="00E7008C">
          <w:rPr>
            <w:rFonts w:ascii="Times New Roman" w:hAnsi="Times New Roman"/>
            <w:sz w:val="24"/>
            <w:rPrChange w:id="588" w:author="Pope Langstaff" w:date="2024-09-27T11:56:00Z" w16du:dateUtc="2024-09-27T15:56:00Z">
              <w:rPr/>
            </w:rPrChange>
          </w:rPr>
          <w:t>(j)</w:t>
        </w:r>
        <w:r w:rsidRPr="00E7008C">
          <w:rPr>
            <w:rFonts w:ascii="Times New Roman" w:hAnsi="Times New Roman"/>
            <w:sz w:val="24"/>
            <w:rPrChange w:id="589" w:author="Pope Langstaff" w:date="2024-09-27T11:56:00Z" w16du:dateUtc="2024-09-27T15:56:00Z">
              <w:rPr/>
            </w:rPrChange>
          </w:rPr>
          <w:tab/>
          <w:t xml:space="preserve">Auto repair, auto sales, auto brokerage or similar establishments. </w:t>
        </w:r>
      </w:moveFrom>
    </w:p>
    <w:p w14:paraId="71A3677C" w14:textId="77777777" w:rsidR="00D36506" w:rsidRPr="00E7008C" w:rsidRDefault="00D36506" w:rsidP="005258FA">
      <w:pPr>
        <w:pStyle w:val="List3"/>
        <w:spacing w:before="0" w:after="0" w:line="360" w:lineRule="auto"/>
        <w:rPr>
          <w:moveFrom w:id="590" w:author="Pope Langstaff" w:date="2024-09-27T11:56:00Z" w16du:dateUtc="2024-09-27T15:56:00Z"/>
          <w:rFonts w:ascii="Times New Roman" w:hAnsi="Times New Roman"/>
          <w:sz w:val="24"/>
          <w:rPrChange w:id="591" w:author="Pope Langstaff" w:date="2024-09-27T11:56:00Z" w16du:dateUtc="2024-09-27T15:56:00Z">
            <w:rPr>
              <w:moveFrom w:id="592" w:author="Pope Langstaff" w:date="2024-09-27T11:56:00Z" w16du:dateUtc="2024-09-27T15:56:00Z"/>
            </w:rPr>
          </w:rPrChange>
        </w:rPr>
        <w:pPrChange w:id="593" w:author="Pope Langstaff" w:date="2024-09-27T11:56:00Z" w16du:dateUtc="2024-09-27T15:56:00Z">
          <w:pPr>
            <w:pStyle w:val="List3"/>
          </w:pPr>
        </w:pPrChange>
      </w:pPr>
      <w:moveFrom w:id="594" w:author="Pope Langstaff" w:date="2024-09-27T11:56:00Z" w16du:dateUtc="2024-09-27T15:56:00Z">
        <w:r w:rsidRPr="00E7008C">
          <w:rPr>
            <w:rFonts w:ascii="Times New Roman" w:hAnsi="Times New Roman"/>
            <w:sz w:val="24"/>
            <w:rPrChange w:id="595" w:author="Pope Langstaff" w:date="2024-09-27T11:56:00Z" w16du:dateUtc="2024-09-27T15:56:00Z">
              <w:rPr/>
            </w:rPrChange>
          </w:rPr>
          <w:t>(k)</w:t>
        </w:r>
        <w:r w:rsidRPr="00E7008C">
          <w:rPr>
            <w:rFonts w:ascii="Times New Roman" w:hAnsi="Times New Roman"/>
            <w:sz w:val="24"/>
            <w:rPrChange w:id="596" w:author="Pope Langstaff" w:date="2024-09-27T11:56:00Z" w16du:dateUtc="2024-09-27T15:56:00Z">
              <w:rPr/>
            </w:rPrChange>
          </w:rPr>
          <w:tab/>
          <w:t xml:space="preserve">Printing establishments; </w:t>
        </w:r>
      </w:moveFrom>
    </w:p>
    <w:p w14:paraId="24C5F157" w14:textId="77777777" w:rsidR="00D36506" w:rsidRPr="00E7008C" w:rsidRDefault="00D36506" w:rsidP="005258FA">
      <w:pPr>
        <w:pStyle w:val="List3"/>
        <w:spacing w:before="0" w:after="0" w:line="360" w:lineRule="auto"/>
        <w:rPr>
          <w:moveFrom w:id="597" w:author="Pope Langstaff" w:date="2024-09-27T11:56:00Z" w16du:dateUtc="2024-09-27T15:56:00Z"/>
          <w:rFonts w:ascii="Times New Roman" w:hAnsi="Times New Roman"/>
          <w:sz w:val="24"/>
          <w:rPrChange w:id="598" w:author="Pope Langstaff" w:date="2024-09-27T11:56:00Z" w16du:dateUtc="2024-09-27T15:56:00Z">
            <w:rPr>
              <w:moveFrom w:id="599" w:author="Pope Langstaff" w:date="2024-09-27T11:56:00Z" w16du:dateUtc="2024-09-27T15:56:00Z"/>
            </w:rPr>
          </w:rPrChange>
        </w:rPr>
        <w:pPrChange w:id="600" w:author="Pope Langstaff" w:date="2024-09-27T11:56:00Z" w16du:dateUtc="2024-09-27T15:56:00Z">
          <w:pPr>
            <w:pStyle w:val="List3"/>
          </w:pPr>
        </w:pPrChange>
      </w:pPr>
      <w:moveFrom w:id="601" w:author="Pope Langstaff" w:date="2024-09-27T11:56:00Z" w16du:dateUtc="2024-09-27T15:56:00Z">
        <w:r w:rsidRPr="00E7008C">
          <w:rPr>
            <w:rFonts w:ascii="Times New Roman" w:hAnsi="Times New Roman"/>
            <w:sz w:val="24"/>
            <w:rPrChange w:id="602" w:author="Pope Langstaff" w:date="2024-09-27T11:56:00Z" w16du:dateUtc="2024-09-27T15:56:00Z">
              <w:rPr/>
            </w:rPrChange>
          </w:rPr>
          <w:t>(k.1)</w:t>
        </w:r>
        <w:r w:rsidRPr="00E7008C">
          <w:rPr>
            <w:rFonts w:ascii="Times New Roman" w:hAnsi="Times New Roman"/>
            <w:sz w:val="24"/>
            <w:rPrChange w:id="603" w:author="Pope Langstaff" w:date="2024-09-27T11:56:00Z" w16du:dateUtc="2024-09-27T15:56:00Z">
              <w:rPr/>
            </w:rPrChange>
          </w:rPr>
          <w:tab/>
          <w:t xml:space="preserve">Reserved. (Deleted November 13, 2017, ZA17-003) </w:t>
        </w:r>
      </w:moveFrom>
    </w:p>
    <w:p w14:paraId="58C862A8" w14:textId="77777777" w:rsidR="00D36506" w:rsidRPr="00E7008C" w:rsidRDefault="00D36506" w:rsidP="005258FA">
      <w:pPr>
        <w:pStyle w:val="List3"/>
        <w:spacing w:before="0" w:after="0" w:line="360" w:lineRule="auto"/>
        <w:rPr>
          <w:moveFrom w:id="604" w:author="Pope Langstaff" w:date="2024-09-27T11:56:00Z" w16du:dateUtc="2024-09-27T15:56:00Z"/>
          <w:rFonts w:ascii="Times New Roman" w:hAnsi="Times New Roman"/>
          <w:sz w:val="24"/>
          <w:rPrChange w:id="605" w:author="Pope Langstaff" w:date="2024-09-27T11:56:00Z" w16du:dateUtc="2024-09-27T15:56:00Z">
            <w:rPr>
              <w:moveFrom w:id="606" w:author="Pope Langstaff" w:date="2024-09-27T11:56:00Z" w16du:dateUtc="2024-09-27T15:56:00Z"/>
            </w:rPr>
          </w:rPrChange>
        </w:rPr>
        <w:pPrChange w:id="607" w:author="Pope Langstaff" w:date="2024-09-27T11:56:00Z" w16du:dateUtc="2024-09-27T15:56:00Z">
          <w:pPr>
            <w:pStyle w:val="List3"/>
          </w:pPr>
        </w:pPrChange>
      </w:pPr>
      <w:moveFrom w:id="608" w:author="Pope Langstaff" w:date="2024-09-27T11:56:00Z" w16du:dateUtc="2024-09-27T15:56:00Z">
        <w:r w:rsidRPr="00E7008C">
          <w:rPr>
            <w:rFonts w:ascii="Times New Roman" w:hAnsi="Times New Roman"/>
            <w:sz w:val="24"/>
            <w:rPrChange w:id="609" w:author="Pope Langstaff" w:date="2024-09-27T11:56:00Z" w16du:dateUtc="2024-09-27T15:56:00Z">
              <w:rPr/>
            </w:rPrChange>
          </w:rPr>
          <w:t>(l)</w:t>
        </w:r>
        <w:r w:rsidRPr="00E7008C">
          <w:rPr>
            <w:rFonts w:ascii="Times New Roman" w:hAnsi="Times New Roman"/>
            <w:sz w:val="24"/>
            <w:rPrChange w:id="610" w:author="Pope Langstaff" w:date="2024-09-27T11:56:00Z" w16du:dateUtc="2024-09-27T15:56:00Z">
              <w:rPr/>
            </w:rPrChange>
          </w:rPr>
          <w:tab/>
          <w:t xml:space="preserve">Reserved. (Deleted January 13, 1986, ZA86-01-03) </w:t>
        </w:r>
      </w:moveFrom>
    </w:p>
    <w:moveFromRangeEnd w:id="514"/>
    <w:p w14:paraId="1A7DAEE2" w14:textId="77777777" w:rsidR="00FC123D" w:rsidRDefault="00000000">
      <w:pPr>
        <w:pStyle w:val="List3"/>
        <w:rPr>
          <w:del w:id="611" w:author="Pope Langstaff" w:date="2024-09-27T11:56:00Z" w16du:dateUtc="2024-09-27T15:56:00Z"/>
        </w:rPr>
      </w:pPr>
      <w:del w:id="612" w:author="Pope Langstaff" w:date="2024-09-27T11:56:00Z" w16du:dateUtc="2024-09-27T15:56:00Z">
        <w:r>
          <w:delText>(m)</w:delText>
        </w:r>
        <w:r>
          <w:tab/>
          <w:delText xml:space="preserve">Any other occupation that the Commission finds incompatible with the purposes and intent of this section. </w:delText>
        </w:r>
      </w:del>
    </w:p>
    <w:p w14:paraId="62AAE47F" w14:textId="77777777" w:rsidR="00FC123D" w:rsidRDefault="00000000">
      <w:pPr>
        <w:pStyle w:val="List2"/>
        <w:rPr>
          <w:del w:id="613" w:author="Pope Langstaff" w:date="2024-09-27T11:56:00Z" w16du:dateUtc="2024-09-27T15:56:00Z"/>
        </w:rPr>
      </w:pPr>
      <w:del w:id="614" w:author="Pope Langstaff" w:date="2024-09-27T11:56:00Z" w16du:dateUtc="2024-09-27T15:56:00Z">
        <w:r>
          <w:delText>[4]</w:delText>
        </w:r>
        <w:r>
          <w:tab/>
        </w:r>
        <w:r>
          <w:rPr>
            <w:i/>
          </w:rPr>
          <w:delText>Expiration.</w:delText>
        </w:r>
        <w:r>
          <w:delText xml:space="preserve"> A zoning permit for home occupations shall expire: </w:delText>
        </w:r>
      </w:del>
    </w:p>
    <w:p w14:paraId="510CD884" w14:textId="77777777" w:rsidR="00FC123D" w:rsidRDefault="00000000">
      <w:pPr>
        <w:pStyle w:val="List3"/>
        <w:rPr>
          <w:del w:id="615" w:author="Pope Langstaff" w:date="2024-09-27T11:56:00Z" w16du:dateUtc="2024-09-27T15:56:00Z"/>
        </w:rPr>
      </w:pPr>
      <w:del w:id="616" w:author="Pope Langstaff" w:date="2024-09-27T11:56:00Z" w16du:dateUtc="2024-09-27T15:56:00Z">
        <w:r>
          <w:delText>(a)</w:delText>
        </w:r>
        <w:r>
          <w:tab/>
          <w:delText xml:space="preserve">Whenever the applicant ceases to occupy the premises for which the home occupation permit was issued. No subsequent occupant of such premises shall engage in any home occupation until proper application has been made, and a new permit issued. </w:delText>
        </w:r>
      </w:del>
    </w:p>
    <w:p w14:paraId="74DB2DDF" w14:textId="77777777" w:rsidR="00FC123D" w:rsidRDefault="00000000">
      <w:pPr>
        <w:pStyle w:val="List3"/>
        <w:rPr>
          <w:del w:id="617" w:author="Pope Langstaff" w:date="2024-09-27T11:56:00Z" w16du:dateUtc="2024-09-27T15:56:00Z"/>
        </w:rPr>
      </w:pPr>
      <w:del w:id="618" w:author="Pope Langstaff" w:date="2024-09-27T11:56:00Z" w16du:dateUtc="2024-09-27T15:56:00Z">
        <w:r>
          <w:delText>(b)</w:delText>
        </w:r>
        <w:r>
          <w:tab/>
          <w:delText xml:space="preserve">Whenever the holder of such permit fails to carry on the occupation for which the permit was issued for any period of six (6) consecutive months. (Amended October 28, 1985, ZA85-10-02; Amended September 23, 2002, ZA02-09-03) </w:delText>
        </w:r>
      </w:del>
    </w:p>
    <w:p w14:paraId="177BAFC3" w14:textId="77777777" w:rsidR="00FC123D" w:rsidRDefault="00000000">
      <w:pPr>
        <w:pStyle w:val="List2"/>
        <w:rPr>
          <w:del w:id="619" w:author="Pope Langstaff" w:date="2024-09-27T11:56:00Z" w16du:dateUtc="2024-09-27T15:56:00Z"/>
        </w:rPr>
      </w:pPr>
      <w:del w:id="620" w:author="Pope Langstaff" w:date="2024-09-27T11:56:00Z" w16du:dateUtc="2024-09-27T15:56:00Z">
        <w:r>
          <w:delText>[5]</w:delText>
        </w:r>
        <w:r>
          <w:tab/>
        </w:r>
        <w:r>
          <w:rPr>
            <w:i/>
          </w:rPr>
          <w:delText>Violation of permit.</w:delText>
        </w:r>
        <w:r>
          <w:delText xml:space="preserve"> If the Commission finds that a home occupation is being conducted in violation of this or any other provisions of these regulations, then such permit may be suspended or rendered void, provided that a regular hearing shall be conducted prior to any such suspension or voiding. </w:delText>
        </w:r>
      </w:del>
    </w:p>
    <w:p w14:paraId="7F12871B" w14:textId="77777777" w:rsidR="00FC123D" w:rsidRDefault="00000000">
      <w:pPr>
        <w:pStyle w:val="HistoryNote"/>
        <w:rPr>
          <w:del w:id="621" w:author="Pope Langstaff" w:date="2024-09-27T11:56:00Z" w16du:dateUtc="2024-09-27T15:56:00Z"/>
        </w:rPr>
      </w:pPr>
      <w:del w:id="622" w:author="Pope Langstaff" w:date="2024-09-27T11:56:00Z" w16du:dateUtc="2024-09-27T15:56:00Z">
        <w:r>
          <w:delText>(Amended October 28, 1985, ZA85-10-02)</w:delText>
        </w:r>
      </w:del>
    </w:p>
    <w:p w14:paraId="04D60AA7" w14:textId="77777777" w:rsidR="00FC123D" w:rsidRDefault="00FC123D">
      <w:pPr>
        <w:rPr>
          <w:del w:id="623" w:author="Pope Langstaff" w:date="2024-09-27T11:56:00Z" w16du:dateUtc="2024-09-27T15:56:00Z"/>
        </w:rPr>
        <w:sectPr w:rsidR="00FC123D">
          <w:headerReference w:type="default" r:id="rId10"/>
          <w:footerReference w:type="default" r:id="rId11"/>
          <w:type w:val="continuous"/>
          <w:pgSz w:w="12240" w:h="15840"/>
          <w:pgMar w:top="1440" w:right="1440" w:bottom="1440" w:left="1440" w:header="720" w:footer="720" w:gutter="0"/>
          <w:cols w:space="720"/>
        </w:sectPr>
      </w:pPr>
    </w:p>
    <w:p w14:paraId="22635541" w14:textId="77777777" w:rsidR="00FC123D" w:rsidRDefault="00000000">
      <w:pPr>
        <w:pStyle w:val="Section"/>
        <w:rPr>
          <w:del w:id="624" w:author="Pope Langstaff" w:date="2024-09-27T11:56:00Z" w16du:dateUtc="2024-09-27T15:56:00Z"/>
        </w:rPr>
      </w:pPr>
      <w:del w:id="625" w:author="Pope Langstaff" w:date="2024-09-27T11:56:00Z" w16du:dateUtc="2024-09-27T15:56:00Z">
        <w:r>
          <w:delText>Section 23.02. Residential cluster development.</w:delText>
        </w:r>
      </w:del>
    </w:p>
    <w:p w14:paraId="726E190C" w14:textId="77777777" w:rsidR="00704BE9" w:rsidRPr="00E7008C" w:rsidRDefault="00000000" w:rsidP="00704BE9">
      <w:pPr>
        <w:pStyle w:val="List2"/>
        <w:spacing w:before="0" w:after="0"/>
        <w:ind w:left="1425"/>
        <w:rPr>
          <w:moveFrom w:id="626" w:author="Pope Langstaff" w:date="2024-09-27T11:56:00Z" w16du:dateUtc="2024-09-27T15:56:00Z"/>
          <w:rFonts w:ascii="Times New Roman" w:hAnsi="Times New Roman"/>
          <w:sz w:val="24"/>
          <w:rPrChange w:id="627" w:author="Pope Langstaff" w:date="2024-09-27T11:56:00Z" w16du:dateUtc="2024-09-27T15:56:00Z">
            <w:rPr>
              <w:moveFrom w:id="628" w:author="Pope Langstaff" w:date="2024-09-27T11:56:00Z" w16du:dateUtc="2024-09-27T15:56:00Z"/>
            </w:rPr>
          </w:rPrChange>
        </w:rPr>
        <w:pPrChange w:id="629" w:author="Pope Langstaff" w:date="2024-09-27T11:56:00Z" w16du:dateUtc="2024-09-27T15:56:00Z">
          <w:pPr>
            <w:pStyle w:val="List2"/>
          </w:pPr>
        </w:pPrChange>
      </w:pPr>
      <w:del w:id="630" w:author="Pope Langstaff" w:date="2024-09-27T11:56:00Z" w16du:dateUtc="2024-09-27T15:56:00Z">
        <w:r>
          <w:delText>[1]</w:delText>
        </w:r>
        <w:r>
          <w:tab/>
        </w:r>
        <w:r>
          <w:rPr>
            <w:i/>
          </w:rPr>
          <w:delText>Purpose.</w:delText>
        </w:r>
        <w:r>
          <w:delText xml:space="preserve"> The purpose of cluster development is to permit a procedure for development which will result in improved living environments; which will promote more economic subdivision layout; which will encourage a variety of types of residential dwellings; which will encourage ingenuity and originality</w:delText>
        </w:r>
        <w:r>
          <w:rPr>
            <w:rStyle w:val="FootnoteReference"/>
          </w:rPr>
          <w:footnoteReference w:id="2"/>
        </w:r>
        <w:r>
          <w:delText xml:space="preserve"> in total subdivision and individual site design; and which can preserve open space to serve recreational, scenic, and public service purposes, and other purposes related thereto within the densities established for the cluster net tract area. </w:delText>
        </w:r>
      </w:del>
      <w:moveFromRangeStart w:id="632" w:author="Pope Langstaff" w:date="2024-09-27T11:56:00Z" w:name="move178330615"/>
      <w:moveFrom w:id="633" w:author="Pope Langstaff" w:date="2024-09-27T11:56:00Z" w16du:dateUtc="2024-09-27T15:56:00Z">
        <w:r w:rsidR="00A47333" w:rsidRPr="00E7008C">
          <w:rPr>
            <w:rFonts w:ascii="Times New Roman" w:hAnsi="Times New Roman"/>
            <w:sz w:val="24"/>
            <w:rPrChange w:id="634" w:author="Pope Langstaff" w:date="2024-09-27T11:56:00Z" w16du:dateUtc="2024-09-27T15:56:00Z">
              <w:rPr/>
            </w:rPrChange>
          </w:rPr>
          <w:t xml:space="preserve">To achieve these goals: </w:t>
        </w:r>
        <w:moveFromRangeStart w:id="635" w:author="Pope Langstaff" w:date="2024-09-27T11:56:00Z" w:name="move178330616"/>
        <w:moveFromRangeEnd w:id="632"/>
      </w:moveFrom>
    </w:p>
    <w:p w14:paraId="04C3C9D0" w14:textId="77777777" w:rsidR="0014352C" w:rsidRPr="00E7008C" w:rsidRDefault="00A47333" w:rsidP="005258FA">
      <w:pPr>
        <w:pStyle w:val="List3"/>
        <w:spacing w:before="0" w:after="0" w:line="360" w:lineRule="auto"/>
        <w:rPr>
          <w:moveFrom w:id="636" w:author="Pope Langstaff" w:date="2024-09-27T11:56:00Z" w16du:dateUtc="2024-09-27T15:56:00Z"/>
          <w:rFonts w:ascii="Times New Roman" w:hAnsi="Times New Roman"/>
          <w:sz w:val="24"/>
          <w:rPrChange w:id="637" w:author="Pope Langstaff" w:date="2024-09-27T11:56:00Z" w16du:dateUtc="2024-09-27T15:56:00Z">
            <w:rPr>
              <w:moveFrom w:id="638" w:author="Pope Langstaff" w:date="2024-09-27T11:56:00Z" w16du:dateUtc="2024-09-27T15:56:00Z"/>
            </w:rPr>
          </w:rPrChange>
        </w:rPr>
        <w:pPrChange w:id="639" w:author="Pope Langstaff" w:date="2024-09-27T11:56:00Z" w16du:dateUtc="2024-09-27T15:56:00Z">
          <w:pPr>
            <w:pStyle w:val="List3"/>
          </w:pPr>
        </w:pPrChange>
      </w:pPr>
      <w:moveFrom w:id="640" w:author="Pope Langstaff" w:date="2024-09-27T11:56:00Z" w16du:dateUtc="2024-09-27T15:56:00Z">
        <w:r w:rsidRPr="00E7008C">
          <w:rPr>
            <w:rFonts w:ascii="Times New Roman" w:hAnsi="Times New Roman"/>
            <w:sz w:val="24"/>
            <w:rPrChange w:id="641" w:author="Pope Langstaff" w:date="2024-09-27T11:56:00Z" w16du:dateUtc="2024-09-27T15:56:00Z">
              <w:rPr/>
            </w:rPrChange>
          </w:rPr>
          <w:t>(a)</w:t>
        </w:r>
        <w:r w:rsidRPr="00E7008C">
          <w:rPr>
            <w:rFonts w:ascii="Times New Roman" w:hAnsi="Times New Roman"/>
            <w:sz w:val="24"/>
            <w:rPrChange w:id="642" w:author="Pope Langstaff" w:date="2024-09-27T11:56:00Z" w16du:dateUtc="2024-09-27T15:56:00Z">
              <w:rPr/>
            </w:rPrChange>
          </w:rPr>
          <w:tab/>
          <w:t xml:space="preserve">Variations in lot area are permitted; </w:t>
        </w:r>
      </w:moveFrom>
    </w:p>
    <w:p w14:paraId="6621EC21" w14:textId="77777777" w:rsidR="0014352C" w:rsidRPr="00E7008C" w:rsidRDefault="00A47333" w:rsidP="005258FA">
      <w:pPr>
        <w:pStyle w:val="List3"/>
        <w:spacing w:before="0" w:after="0" w:line="360" w:lineRule="auto"/>
        <w:rPr>
          <w:moveFrom w:id="643" w:author="Pope Langstaff" w:date="2024-09-27T11:56:00Z" w16du:dateUtc="2024-09-27T15:56:00Z"/>
          <w:rFonts w:ascii="Times New Roman" w:hAnsi="Times New Roman"/>
          <w:sz w:val="24"/>
          <w:rPrChange w:id="644" w:author="Pope Langstaff" w:date="2024-09-27T11:56:00Z" w16du:dateUtc="2024-09-27T15:56:00Z">
            <w:rPr>
              <w:moveFrom w:id="645" w:author="Pope Langstaff" w:date="2024-09-27T11:56:00Z" w16du:dateUtc="2024-09-27T15:56:00Z"/>
            </w:rPr>
          </w:rPrChange>
        </w:rPr>
        <w:pPrChange w:id="646" w:author="Pope Langstaff" w:date="2024-09-27T11:56:00Z" w16du:dateUtc="2024-09-27T15:56:00Z">
          <w:pPr>
            <w:pStyle w:val="List3"/>
          </w:pPr>
        </w:pPrChange>
      </w:pPr>
      <w:moveFrom w:id="647" w:author="Pope Langstaff" w:date="2024-09-27T11:56:00Z" w16du:dateUtc="2024-09-27T15:56:00Z">
        <w:r w:rsidRPr="00E7008C">
          <w:rPr>
            <w:rFonts w:ascii="Times New Roman" w:hAnsi="Times New Roman"/>
            <w:sz w:val="24"/>
            <w:rPrChange w:id="648" w:author="Pope Langstaff" w:date="2024-09-27T11:56:00Z" w16du:dateUtc="2024-09-27T15:56:00Z">
              <w:rPr/>
            </w:rPrChange>
          </w:rPr>
          <w:t>(b)</w:t>
        </w:r>
        <w:r w:rsidRPr="00E7008C">
          <w:rPr>
            <w:rFonts w:ascii="Times New Roman" w:hAnsi="Times New Roman"/>
            <w:sz w:val="24"/>
            <w:rPrChange w:id="649" w:author="Pope Langstaff" w:date="2024-09-27T11:56:00Z" w16du:dateUtc="2024-09-27T15:56:00Z">
              <w:rPr/>
            </w:rPrChange>
          </w:rPr>
          <w:tab/>
          <w:t xml:space="preserve">A greater variety of building types is permitted; </w:t>
        </w:r>
      </w:moveFrom>
    </w:p>
    <w:p w14:paraId="3E6C9756" w14:textId="77777777" w:rsidR="0014352C" w:rsidRPr="00E7008C" w:rsidRDefault="00A47333" w:rsidP="005258FA">
      <w:pPr>
        <w:pStyle w:val="List3"/>
        <w:spacing w:before="0" w:after="0" w:line="360" w:lineRule="auto"/>
        <w:rPr>
          <w:moveFrom w:id="650" w:author="Pope Langstaff" w:date="2024-09-27T11:56:00Z" w16du:dateUtc="2024-09-27T15:56:00Z"/>
          <w:rFonts w:ascii="Times New Roman" w:hAnsi="Times New Roman"/>
          <w:sz w:val="24"/>
          <w:rPrChange w:id="651" w:author="Pope Langstaff" w:date="2024-09-27T11:56:00Z" w16du:dateUtc="2024-09-27T15:56:00Z">
            <w:rPr>
              <w:moveFrom w:id="652" w:author="Pope Langstaff" w:date="2024-09-27T11:56:00Z" w16du:dateUtc="2024-09-27T15:56:00Z"/>
            </w:rPr>
          </w:rPrChange>
        </w:rPr>
        <w:pPrChange w:id="653" w:author="Pope Langstaff" w:date="2024-09-27T11:56:00Z" w16du:dateUtc="2024-09-27T15:56:00Z">
          <w:pPr>
            <w:pStyle w:val="List3"/>
          </w:pPr>
        </w:pPrChange>
      </w:pPr>
      <w:moveFrom w:id="654" w:author="Pope Langstaff" w:date="2024-09-27T11:56:00Z" w16du:dateUtc="2024-09-27T15:56:00Z">
        <w:r w:rsidRPr="00E7008C">
          <w:rPr>
            <w:rFonts w:ascii="Times New Roman" w:hAnsi="Times New Roman"/>
            <w:sz w:val="24"/>
            <w:rPrChange w:id="655" w:author="Pope Langstaff" w:date="2024-09-27T11:56:00Z" w16du:dateUtc="2024-09-27T15:56:00Z">
              <w:rPr/>
            </w:rPrChange>
          </w:rPr>
          <w:t>(c)</w:t>
        </w:r>
        <w:r w:rsidRPr="00E7008C">
          <w:rPr>
            <w:rFonts w:ascii="Times New Roman" w:hAnsi="Times New Roman"/>
            <w:sz w:val="24"/>
            <w:rPrChange w:id="656" w:author="Pope Langstaff" w:date="2024-09-27T11:56:00Z" w16du:dateUtc="2024-09-27T15:56:00Z">
              <w:rPr/>
            </w:rPrChange>
          </w:rPr>
          <w:tab/>
          <w:t xml:space="preserve">Procedures are established to assure adequate maintenance and restricted use of open space areas for the benefit of the inhabitants of the subdivisions or for dedication to public use; and </w:t>
        </w:r>
      </w:moveFrom>
    </w:p>
    <w:p w14:paraId="66F6A6EA" w14:textId="77777777" w:rsidR="0014352C" w:rsidRPr="00E7008C" w:rsidRDefault="00A47333" w:rsidP="005258FA">
      <w:pPr>
        <w:pStyle w:val="List3"/>
        <w:spacing w:before="0" w:after="0" w:line="360" w:lineRule="auto"/>
        <w:rPr>
          <w:moveFrom w:id="657" w:author="Pope Langstaff" w:date="2024-09-27T11:56:00Z" w16du:dateUtc="2024-09-27T15:56:00Z"/>
          <w:rFonts w:ascii="Times New Roman" w:hAnsi="Times New Roman"/>
          <w:sz w:val="24"/>
          <w:rPrChange w:id="658" w:author="Pope Langstaff" w:date="2024-09-27T11:56:00Z" w16du:dateUtc="2024-09-27T15:56:00Z">
            <w:rPr>
              <w:moveFrom w:id="659" w:author="Pope Langstaff" w:date="2024-09-27T11:56:00Z" w16du:dateUtc="2024-09-27T15:56:00Z"/>
            </w:rPr>
          </w:rPrChange>
        </w:rPr>
        <w:pPrChange w:id="660" w:author="Pope Langstaff" w:date="2024-09-27T11:56:00Z" w16du:dateUtc="2024-09-27T15:56:00Z">
          <w:pPr>
            <w:pStyle w:val="List3"/>
          </w:pPr>
        </w:pPrChange>
      </w:pPr>
      <w:moveFrom w:id="661" w:author="Pope Langstaff" w:date="2024-09-27T11:56:00Z" w16du:dateUtc="2024-09-27T15:56:00Z">
        <w:r w:rsidRPr="00E7008C">
          <w:rPr>
            <w:rFonts w:ascii="Times New Roman" w:hAnsi="Times New Roman"/>
            <w:sz w:val="24"/>
            <w:rPrChange w:id="662" w:author="Pope Langstaff" w:date="2024-09-27T11:56:00Z" w16du:dateUtc="2024-09-27T15:56:00Z">
              <w:rPr/>
            </w:rPrChange>
          </w:rPr>
          <w:t>(d)</w:t>
        </w:r>
        <w:r w:rsidRPr="00E7008C">
          <w:rPr>
            <w:rFonts w:ascii="Times New Roman" w:hAnsi="Times New Roman"/>
            <w:sz w:val="24"/>
            <w:rPrChange w:id="663" w:author="Pope Langstaff" w:date="2024-09-27T11:56:00Z" w16du:dateUtc="2024-09-27T15:56:00Z">
              <w:rPr/>
            </w:rPrChange>
          </w:rPr>
          <w:tab/>
          <w:t xml:space="preserve">Procedures are established to assure adequate protection of existing and potential development adjoining the proposed planned unit and/or cluster development. </w:t>
        </w:r>
      </w:moveFrom>
    </w:p>
    <w:p w14:paraId="1F6E55B2" w14:textId="77777777" w:rsidR="0014352C" w:rsidRPr="00E7008C" w:rsidRDefault="00A47333" w:rsidP="005258FA">
      <w:pPr>
        <w:pStyle w:val="List2"/>
        <w:spacing w:before="0" w:after="0" w:line="360" w:lineRule="auto"/>
        <w:rPr>
          <w:moveFrom w:id="664" w:author="Pope Langstaff" w:date="2024-09-27T11:56:00Z" w16du:dateUtc="2024-09-27T15:56:00Z"/>
          <w:rFonts w:ascii="Times New Roman" w:hAnsi="Times New Roman"/>
          <w:sz w:val="24"/>
          <w:rPrChange w:id="665" w:author="Pope Langstaff" w:date="2024-09-27T11:56:00Z" w16du:dateUtc="2024-09-27T15:56:00Z">
            <w:rPr>
              <w:moveFrom w:id="666" w:author="Pope Langstaff" w:date="2024-09-27T11:56:00Z" w16du:dateUtc="2024-09-27T15:56:00Z"/>
            </w:rPr>
          </w:rPrChange>
        </w:rPr>
        <w:pPrChange w:id="667" w:author="Pope Langstaff" w:date="2024-09-27T11:56:00Z" w16du:dateUtc="2024-09-27T15:56:00Z">
          <w:pPr>
            <w:pStyle w:val="List2"/>
          </w:pPr>
        </w:pPrChange>
      </w:pPr>
      <w:moveFrom w:id="668" w:author="Pope Langstaff" w:date="2024-09-27T11:56:00Z" w16du:dateUtc="2024-09-27T15:56:00Z">
        <w:r w:rsidRPr="00E7008C">
          <w:rPr>
            <w:rFonts w:ascii="Times New Roman" w:hAnsi="Times New Roman"/>
            <w:sz w:val="24"/>
            <w:rPrChange w:id="669" w:author="Pope Langstaff" w:date="2024-09-27T11:56:00Z" w16du:dateUtc="2024-09-27T15:56:00Z">
              <w:rPr/>
            </w:rPrChange>
          </w:rPr>
          <w:t>[2]</w:t>
        </w:r>
        <w:r w:rsidRPr="00E7008C">
          <w:rPr>
            <w:rFonts w:ascii="Times New Roman" w:hAnsi="Times New Roman"/>
            <w:sz w:val="24"/>
            <w:rPrChange w:id="670" w:author="Pope Langstaff" w:date="2024-09-27T11:56:00Z" w16du:dateUtc="2024-09-27T15:56:00Z">
              <w:rPr/>
            </w:rPrChange>
          </w:rPr>
          <w:tab/>
        </w:r>
        <w:r w:rsidRPr="00E7008C">
          <w:rPr>
            <w:rFonts w:ascii="Times New Roman" w:hAnsi="Times New Roman"/>
            <w:i/>
            <w:sz w:val="24"/>
            <w:rPrChange w:id="671" w:author="Pope Langstaff" w:date="2024-09-27T11:56:00Z" w16du:dateUtc="2024-09-27T15:56:00Z">
              <w:rPr>
                <w:i/>
              </w:rPr>
            </w:rPrChange>
          </w:rPr>
          <w:t>Cluster development; general requirements:</w:t>
        </w:r>
      </w:moveFrom>
    </w:p>
    <w:p w14:paraId="66DA5CB6" w14:textId="77777777" w:rsidR="0014352C" w:rsidRPr="00E7008C" w:rsidRDefault="00A47333" w:rsidP="005258FA">
      <w:pPr>
        <w:pStyle w:val="List3"/>
        <w:spacing w:before="0" w:after="0" w:line="360" w:lineRule="auto"/>
        <w:rPr>
          <w:moveFrom w:id="672" w:author="Pope Langstaff" w:date="2024-09-27T11:56:00Z" w16du:dateUtc="2024-09-27T15:56:00Z"/>
          <w:rFonts w:ascii="Times New Roman" w:hAnsi="Times New Roman"/>
          <w:sz w:val="24"/>
          <w:rPrChange w:id="673" w:author="Pope Langstaff" w:date="2024-09-27T11:56:00Z" w16du:dateUtc="2024-09-27T15:56:00Z">
            <w:rPr>
              <w:moveFrom w:id="674" w:author="Pope Langstaff" w:date="2024-09-27T11:56:00Z" w16du:dateUtc="2024-09-27T15:56:00Z"/>
            </w:rPr>
          </w:rPrChange>
        </w:rPr>
        <w:pPrChange w:id="675" w:author="Pope Langstaff" w:date="2024-09-27T11:56:00Z" w16du:dateUtc="2024-09-27T15:56:00Z">
          <w:pPr>
            <w:pStyle w:val="List3"/>
          </w:pPr>
        </w:pPrChange>
      </w:pPr>
      <w:moveFrom w:id="676" w:author="Pope Langstaff" w:date="2024-09-27T11:56:00Z" w16du:dateUtc="2024-09-27T15:56:00Z">
        <w:r w:rsidRPr="00E7008C">
          <w:rPr>
            <w:rFonts w:ascii="Times New Roman" w:hAnsi="Times New Roman"/>
            <w:sz w:val="24"/>
            <w:rPrChange w:id="677" w:author="Pope Langstaff" w:date="2024-09-27T11:56:00Z" w16du:dateUtc="2024-09-27T15:56:00Z">
              <w:rPr/>
            </w:rPrChange>
          </w:rPr>
          <w:t>(a)</w:t>
        </w:r>
        <w:r w:rsidRPr="00E7008C">
          <w:rPr>
            <w:rFonts w:ascii="Times New Roman" w:hAnsi="Times New Roman"/>
            <w:sz w:val="24"/>
            <w:rPrChange w:id="678" w:author="Pope Langstaff" w:date="2024-09-27T11:56:00Z" w16du:dateUtc="2024-09-27T15:56:00Z">
              <w:rPr/>
            </w:rPrChange>
          </w:rPr>
          <w:tab/>
          <w:t xml:space="preserve">All types of attached, detached, and multifamily residential dwellings may be permitted in cluster developments. </w:t>
        </w:r>
      </w:moveFrom>
    </w:p>
    <w:p w14:paraId="6223A428" w14:textId="77777777" w:rsidR="0014352C" w:rsidRPr="00E7008C" w:rsidRDefault="00A47333" w:rsidP="005258FA">
      <w:pPr>
        <w:pStyle w:val="List3"/>
        <w:spacing w:before="0" w:after="0" w:line="360" w:lineRule="auto"/>
        <w:rPr>
          <w:moveFrom w:id="679" w:author="Pope Langstaff" w:date="2024-09-27T11:56:00Z" w16du:dateUtc="2024-09-27T15:56:00Z"/>
          <w:rFonts w:ascii="Times New Roman" w:hAnsi="Times New Roman"/>
          <w:sz w:val="24"/>
          <w:rPrChange w:id="680" w:author="Pope Langstaff" w:date="2024-09-27T11:56:00Z" w16du:dateUtc="2024-09-27T15:56:00Z">
            <w:rPr>
              <w:moveFrom w:id="681" w:author="Pope Langstaff" w:date="2024-09-27T11:56:00Z" w16du:dateUtc="2024-09-27T15:56:00Z"/>
            </w:rPr>
          </w:rPrChange>
        </w:rPr>
        <w:pPrChange w:id="682" w:author="Pope Langstaff" w:date="2024-09-27T11:56:00Z" w16du:dateUtc="2024-09-27T15:56:00Z">
          <w:pPr>
            <w:pStyle w:val="List3"/>
          </w:pPr>
        </w:pPrChange>
      </w:pPr>
      <w:moveFrom w:id="683" w:author="Pope Langstaff" w:date="2024-09-27T11:56:00Z" w16du:dateUtc="2024-09-27T15:56:00Z">
        <w:r w:rsidRPr="00E7008C">
          <w:rPr>
            <w:rFonts w:ascii="Times New Roman" w:hAnsi="Times New Roman"/>
            <w:sz w:val="24"/>
            <w:rPrChange w:id="684" w:author="Pope Langstaff" w:date="2024-09-27T11:56:00Z" w16du:dateUtc="2024-09-27T15:56:00Z">
              <w:rPr/>
            </w:rPrChange>
          </w:rPr>
          <w:t>(b)</w:t>
        </w:r>
        <w:r w:rsidRPr="00E7008C">
          <w:rPr>
            <w:rFonts w:ascii="Times New Roman" w:hAnsi="Times New Roman"/>
            <w:sz w:val="24"/>
            <w:rPrChange w:id="685" w:author="Pope Langstaff" w:date="2024-09-27T11:56:00Z" w16du:dateUtc="2024-09-27T15:56:00Z">
              <w:rPr/>
            </w:rPrChange>
          </w:rPr>
          <w:tab/>
          <w:t xml:space="preserve">Cluster developments shall consist of at least ten (10) dwelling units, except those cluster developments that are found by the Commission to be a logical extension of an existing or approved cluster development may contain fewer dwelling units. </w:t>
        </w:r>
      </w:moveFrom>
    </w:p>
    <w:p w14:paraId="0C5D7DE8" w14:textId="77777777" w:rsidR="0014352C" w:rsidRPr="00E7008C" w:rsidRDefault="00A47333" w:rsidP="005258FA">
      <w:pPr>
        <w:pStyle w:val="List3"/>
        <w:spacing w:before="0" w:after="0" w:line="360" w:lineRule="auto"/>
        <w:rPr>
          <w:moveFrom w:id="686" w:author="Pope Langstaff" w:date="2024-09-27T11:56:00Z" w16du:dateUtc="2024-09-27T15:56:00Z"/>
          <w:rFonts w:ascii="Times New Roman" w:hAnsi="Times New Roman"/>
          <w:sz w:val="24"/>
          <w:rPrChange w:id="687" w:author="Pope Langstaff" w:date="2024-09-27T11:56:00Z" w16du:dateUtc="2024-09-27T15:56:00Z">
            <w:rPr>
              <w:moveFrom w:id="688" w:author="Pope Langstaff" w:date="2024-09-27T11:56:00Z" w16du:dateUtc="2024-09-27T15:56:00Z"/>
            </w:rPr>
          </w:rPrChange>
        </w:rPr>
        <w:pPrChange w:id="689" w:author="Pope Langstaff" w:date="2024-09-27T11:56:00Z" w16du:dateUtc="2024-09-27T15:56:00Z">
          <w:pPr>
            <w:pStyle w:val="List3"/>
          </w:pPr>
        </w:pPrChange>
      </w:pPr>
      <w:moveFrom w:id="690" w:author="Pope Langstaff" w:date="2024-09-27T11:56:00Z" w16du:dateUtc="2024-09-27T15:56:00Z">
        <w:r w:rsidRPr="00E7008C">
          <w:rPr>
            <w:rFonts w:ascii="Times New Roman" w:hAnsi="Times New Roman"/>
            <w:sz w:val="24"/>
            <w:rPrChange w:id="691" w:author="Pope Langstaff" w:date="2024-09-27T11:56:00Z" w16du:dateUtc="2024-09-27T15:56:00Z">
              <w:rPr/>
            </w:rPrChange>
          </w:rPr>
          <w:t>(c)</w:t>
        </w:r>
        <w:r w:rsidRPr="00E7008C">
          <w:rPr>
            <w:rFonts w:ascii="Times New Roman" w:hAnsi="Times New Roman"/>
            <w:sz w:val="24"/>
            <w:rPrChange w:id="692" w:author="Pope Langstaff" w:date="2024-09-27T11:56:00Z" w16du:dateUtc="2024-09-27T15:56:00Z">
              <w:rPr/>
            </w:rPrChange>
          </w:rPr>
          <w:tab/>
          <w:t xml:space="preserve">Proposed street rights-of-way shall meet the requirements of Section 30.03. </w:t>
        </w:r>
      </w:moveFrom>
    </w:p>
    <w:p w14:paraId="79B3EBEB" w14:textId="77777777" w:rsidR="0014352C" w:rsidRPr="00E7008C" w:rsidRDefault="00A47333" w:rsidP="005258FA">
      <w:pPr>
        <w:pStyle w:val="List3"/>
        <w:spacing w:before="0" w:after="0" w:line="360" w:lineRule="auto"/>
        <w:rPr>
          <w:moveFrom w:id="693" w:author="Pope Langstaff" w:date="2024-09-27T11:56:00Z" w16du:dateUtc="2024-09-27T15:56:00Z"/>
          <w:rFonts w:ascii="Times New Roman" w:hAnsi="Times New Roman"/>
          <w:sz w:val="24"/>
          <w:rPrChange w:id="694" w:author="Pope Langstaff" w:date="2024-09-27T11:56:00Z" w16du:dateUtc="2024-09-27T15:56:00Z">
            <w:rPr>
              <w:moveFrom w:id="695" w:author="Pope Langstaff" w:date="2024-09-27T11:56:00Z" w16du:dateUtc="2024-09-27T15:56:00Z"/>
            </w:rPr>
          </w:rPrChange>
        </w:rPr>
        <w:pPrChange w:id="696" w:author="Pope Langstaff" w:date="2024-09-27T11:56:00Z" w16du:dateUtc="2024-09-27T15:56:00Z">
          <w:pPr>
            <w:pStyle w:val="List3"/>
          </w:pPr>
        </w:pPrChange>
      </w:pPr>
      <w:moveFrom w:id="697" w:author="Pope Langstaff" w:date="2024-09-27T11:56:00Z" w16du:dateUtc="2024-09-27T15:56:00Z">
        <w:r w:rsidRPr="00E7008C">
          <w:rPr>
            <w:rFonts w:ascii="Times New Roman" w:hAnsi="Times New Roman"/>
            <w:sz w:val="24"/>
            <w:rPrChange w:id="698" w:author="Pope Langstaff" w:date="2024-09-27T11:56:00Z" w16du:dateUtc="2024-09-27T15:56:00Z">
              <w:rPr/>
            </w:rPrChange>
          </w:rPr>
          <w:t>(d)</w:t>
        </w:r>
        <w:r w:rsidRPr="00E7008C">
          <w:rPr>
            <w:rFonts w:ascii="Times New Roman" w:hAnsi="Times New Roman"/>
            <w:sz w:val="24"/>
            <w:rPrChange w:id="699" w:author="Pope Langstaff" w:date="2024-09-27T11:56:00Z" w16du:dateUtc="2024-09-27T15:56:00Z">
              <w:rPr/>
            </w:rPrChange>
          </w:rPr>
          <w:tab/>
          <w:t xml:space="preserve">The Commission may require buffer areas or screening in conformance with Section 4.08. </w:t>
        </w:r>
      </w:moveFrom>
    </w:p>
    <w:p w14:paraId="019BBD7A" w14:textId="77777777" w:rsidR="0014352C" w:rsidRPr="00E7008C" w:rsidRDefault="00A47333" w:rsidP="005258FA">
      <w:pPr>
        <w:pStyle w:val="List3"/>
        <w:spacing w:before="0" w:after="0" w:line="360" w:lineRule="auto"/>
        <w:rPr>
          <w:moveFrom w:id="700" w:author="Pope Langstaff" w:date="2024-09-27T11:56:00Z" w16du:dateUtc="2024-09-27T15:56:00Z"/>
          <w:rFonts w:ascii="Times New Roman" w:hAnsi="Times New Roman"/>
          <w:sz w:val="24"/>
          <w:rPrChange w:id="701" w:author="Pope Langstaff" w:date="2024-09-27T11:56:00Z" w16du:dateUtc="2024-09-27T15:56:00Z">
            <w:rPr>
              <w:moveFrom w:id="702" w:author="Pope Langstaff" w:date="2024-09-27T11:56:00Z" w16du:dateUtc="2024-09-27T15:56:00Z"/>
            </w:rPr>
          </w:rPrChange>
        </w:rPr>
        <w:pPrChange w:id="703" w:author="Pope Langstaff" w:date="2024-09-27T11:56:00Z" w16du:dateUtc="2024-09-27T15:56:00Z">
          <w:pPr>
            <w:pStyle w:val="List3"/>
          </w:pPr>
        </w:pPrChange>
      </w:pPr>
      <w:moveFrom w:id="704" w:author="Pope Langstaff" w:date="2024-09-27T11:56:00Z" w16du:dateUtc="2024-09-27T15:56:00Z">
        <w:r w:rsidRPr="00E7008C">
          <w:rPr>
            <w:rFonts w:ascii="Times New Roman" w:hAnsi="Times New Roman"/>
            <w:sz w:val="24"/>
            <w:rPrChange w:id="705" w:author="Pope Langstaff" w:date="2024-09-27T11:56:00Z" w16du:dateUtc="2024-09-27T15:56:00Z">
              <w:rPr/>
            </w:rPrChange>
          </w:rPr>
          <w:t>(e)</w:t>
        </w:r>
        <w:r w:rsidRPr="00E7008C">
          <w:rPr>
            <w:rFonts w:ascii="Times New Roman" w:hAnsi="Times New Roman"/>
            <w:sz w:val="24"/>
            <w:rPrChange w:id="706" w:author="Pope Langstaff" w:date="2024-09-27T11:56:00Z" w16du:dateUtc="2024-09-27T15:56:00Z">
              <w:rPr/>
            </w:rPrChange>
          </w:rPr>
          <w:tab/>
          <w:t xml:space="preserve">All units in a cluster development under condominium ownership shall meet all applicable </w:t>
        </w:r>
      </w:moveFrom>
      <w:moveFromRangeEnd w:id="635"/>
      <w:del w:id="707" w:author="Pope Langstaff" w:date="2024-09-27T11:56:00Z" w16du:dateUtc="2024-09-27T15:56:00Z">
        <w:r w:rsidR="00000000">
          <w:delText>regulations of the "Georgia Condominium Act" (Georgia Code Annotated, Section 85-16E).</w:delText>
        </w:r>
      </w:del>
      <w:moveFromRangeStart w:id="708" w:author="Pope Langstaff" w:date="2024-09-27T11:56:00Z" w:name="move178330617"/>
      <w:moveFrom w:id="709" w:author="Pope Langstaff" w:date="2024-09-27T11:56:00Z" w16du:dateUtc="2024-09-27T15:56:00Z">
        <w:r w:rsidRPr="00E7008C">
          <w:rPr>
            <w:rFonts w:ascii="Times New Roman" w:hAnsi="Times New Roman"/>
            <w:sz w:val="24"/>
            <w:rPrChange w:id="710" w:author="Pope Langstaff" w:date="2024-09-27T11:56:00Z" w16du:dateUtc="2024-09-27T15:56:00Z">
              <w:rPr/>
            </w:rPrChange>
          </w:rPr>
          <w:t xml:space="preserve"> </w:t>
        </w:r>
      </w:moveFrom>
    </w:p>
    <w:p w14:paraId="4EC09EF3" w14:textId="77777777" w:rsidR="0014352C" w:rsidRPr="00E7008C" w:rsidRDefault="00A47333" w:rsidP="005258FA">
      <w:pPr>
        <w:pStyle w:val="List3"/>
        <w:spacing w:before="0" w:after="0" w:line="360" w:lineRule="auto"/>
        <w:rPr>
          <w:moveFrom w:id="711" w:author="Pope Langstaff" w:date="2024-09-27T11:56:00Z" w16du:dateUtc="2024-09-27T15:56:00Z"/>
          <w:rFonts w:ascii="Times New Roman" w:hAnsi="Times New Roman"/>
          <w:sz w:val="24"/>
          <w:rPrChange w:id="712" w:author="Pope Langstaff" w:date="2024-09-27T11:56:00Z" w16du:dateUtc="2024-09-27T15:56:00Z">
            <w:rPr>
              <w:moveFrom w:id="713" w:author="Pope Langstaff" w:date="2024-09-27T11:56:00Z" w16du:dateUtc="2024-09-27T15:56:00Z"/>
            </w:rPr>
          </w:rPrChange>
        </w:rPr>
        <w:pPrChange w:id="714" w:author="Pope Langstaff" w:date="2024-09-27T11:56:00Z" w16du:dateUtc="2024-09-27T15:56:00Z">
          <w:pPr>
            <w:pStyle w:val="List3"/>
          </w:pPr>
        </w:pPrChange>
      </w:pPr>
      <w:moveFrom w:id="715" w:author="Pope Langstaff" w:date="2024-09-27T11:56:00Z" w16du:dateUtc="2024-09-27T15:56:00Z">
        <w:r w:rsidRPr="00E7008C">
          <w:rPr>
            <w:rFonts w:ascii="Times New Roman" w:hAnsi="Times New Roman"/>
            <w:sz w:val="24"/>
            <w:rPrChange w:id="716" w:author="Pope Langstaff" w:date="2024-09-27T11:56:00Z" w16du:dateUtc="2024-09-27T15:56:00Z">
              <w:rPr/>
            </w:rPrChange>
          </w:rPr>
          <w:t>(f)</w:t>
        </w:r>
        <w:r w:rsidRPr="00E7008C">
          <w:rPr>
            <w:rFonts w:ascii="Times New Roman" w:hAnsi="Times New Roman"/>
            <w:sz w:val="24"/>
            <w:rPrChange w:id="717" w:author="Pope Langstaff" w:date="2024-09-27T11:56:00Z" w16du:dateUtc="2024-09-27T15:56:00Z">
              <w:rPr/>
            </w:rPrChange>
          </w:rPr>
          <w:tab/>
          <w:t xml:space="preserve">All cluster developments shall be approved for service by public water and public sewage disposal systems prior to final approval of the project. </w:t>
        </w:r>
      </w:moveFrom>
    </w:p>
    <w:p w14:paraId="4E9EC1DF" w14:textId="77777777" w:rsidR="0014352C" w:rsidRPr="00E7008C" w:rsidRDefault="00A47333" w:rsidP="005258FA">
      <w:pPr>
        <w:pStyle w:val="List3"/>
        <w:spacing w:before="0" w:after="0" w:line="360" w:lineRule="auto"/>
        <w:rPr>
          <w:moveFrom w:id="718" w:author="Pope Langstaff" w:date="2024-09-27T11:56:00Z" w16du:dateUtc="2024-09-27T15:56:00Z"/>
          <w:rFonts w:ascii="Times New Roman" w:hAnsi="Times New Roman"/>
          <w:sz w:val="24"/>
          <w:rPrChange w:id="719" w:author="Pope Langstaff" w:date="2024-09-27T11:56:00Z" w16du:dateUtc="2024-09-27T15:56:00Z">
            <w:rPr>
              <w:moveFrom w:id="720" w:author="Pope Langstaff" w:date="2024-09-27T11:56:00Z" w16du:dateUtc="2024-09-27T15:56:00Z"/>
            </w:rPr>
          </w:rPrChange>
        </w:rPr>
        <w:pPrChange w:id="721" w:author="Pope Langstaff" w:date="2024-09-27T11:56:00Z" w16du:dateUtc="2024-09-27T15:56:00Z">
          <w:pPr>
            <w:pStyle w:val="List3"/>
          </w:pPr>
        </w:pPrChange>
      </w:pPr>
      <w:moveFrom w:id="722" w:author="Pope Langstaff" w:date="2024-09-27T11:56:00Z" w16du:dateUtc="2024-09-27T15:56:00Z">
        <w:r w:rsidRPr="00E7008C">
          <w:rPr>
            <w:rFonts w:ascii="Times New Roman" w:hAnsi="Times New Roman"/>
            <w:sz w:val="24"/>
            <w:rPrChange w:id="723" w:author="Pope Langstaff" w:date="2024-09-27T11:56:00Z" w16du:dateUtc="2024-09-27T15:56:00Z">
              <w:rPr/>
            </w:rPrChange>
          </w:rPr>
          <w:t>(g)</w:t>
        </w:r>
        <w:r w:rsidRPr="00E7008C">
          <w:rPr>
            <w:rFonts w:ascii="Times New Roman" w:hAnsi="Times New Roman"/>
            <w:sz w:val="24"/>
            <w:rPrChange w:id="724" w:author="Pope Langstaff" w:date="2024-09-27T11:56:00Z" w16du:dateUtc="2024-09-27T15:56:00Z">
              <w:rPr/>
            </w:rPrChange>
          </w:rPr>
          <w:tab/>
          <w:t xml:space="preserve">All cluster developments shall be approved by the Macon-Bibb County Fire Department. </w:t>
        </w:r>
      </w:moveFrom>
    </w:p>
    <w:p w14:paraId="3B80550A" w14:textId="77777777" w:rsidR="0014352C" w:rsidRPr="00E7008C" w:rsidRDefault="00A47333" w:rsidP="005258FA">
      <w:pPr>
        <w:pStyle w:val="List2"/>
        <w:spacing w:before="0" w:after="0" w:line="360" w:lineRule="auto"/>
        <w:rPr>
          <w:moveFrom w:id="725" w:author="Pope Langstaff" w:date="2024-09-27T11:56:00Z" w16du:dateUtc="2024-09-27T15:56:00Z"/>
          <w:rFonts w:ascii="Times New Roman" w:hAnsi="Times New Roman"/>
          <w:sz w:val="24"/>
          <w:rPrChange w:id="726" w:author="Pope Langstaff" w:date="2024-09-27T11:56:00Z" w16du:dateUtc="2024-09-27T15:56:00Z">
            <w:rPr>
              <w:moveFrom w:id="727" w:author="Pope Langstaff" w:date="2024-09-27T11:56:00Z" w16du:dateUtc="2024-09-27T15:56:00Z"/>
            </w:rPr>
          </w:rPrChange>
        </w:rPr>
        <w:pPrChange w:id="728" w:author="Pope Langstaff" w:date="2024-09-27T11:56:00Z" w16du:dateUtc="2024-09-27T15:56:00Z">
          <w:pPr>
            <w:pStyle w:val="List2"/>
          </w:pPr>
        </w:pPrChange>
      </w:pPr>
      <w:moveFrom w:id="729" w:author="Pope Langstaff" w:date="2024-09-27T11:56:00Z" w16du:dateUtc="2024-09-27T15:56:00Z">
        <w:r w:rsidRPr="00E7008C">
          <w:rPr>
            <w:rFonts w:ascii="Times New Roman" w:hAnsi="Times New Roman"/>
            <w:sz w:val="24"/>
            <w:rPrChange w:id="730" w:author="Pope Langstaff" w:date="2024-09-27T11:56:00Z" w16du:dateUtc="2024-09-27T15:56:00Z">
              <w:rPr/>
            </w:rPrChange>
          </w:rPr>
          <w:t>[3]</w:t>
        </w:r>
        <w:r w:rsidRPr="00E7008C">
          <w:rPr>
            <w:rFonts w:ascii="Times New Roman" w:hAnsi="Times New Roman"/>
            <w:sz w:val="24"/>
            <w:rPrChange w:id="731" w:author="Pope Langstaff" w:date="2024-09-27T11:56:00Z" w16du:dateUtc="2024-09-27T15:56:00Z">
              <w:rPr/>
            </w:rPrChange>
          </w:rPr>
          <w:tab/>
        </w:r>
        <w:r w:rsidRPr="00E7008C">
          <w:rPr>
            <w:rFonts w:ascii="Times New Roman" w:hAnsi="Times New Roman"/>
            <w:i/>
            <w:sz w:val="24"/>
            <w:rPrChange w:id="732" w:author="Pope Langstaff" w:date="2024-09-27T11:56:00Z" w16du:dateUtc="2024-09-27T15:56:00Z">
              <w:rPr>
                <w:i/>
              </w:rPr>
            </w:rPrChange>
          </w:rPr>
          <w:t>Subdivision and site plan requirements for cluster developments:</w:t>
        </w:r>
      </w:moveFrom>
    </w:p>
    <w:p w14:paraId="454B2FFB" w14:textId="77777777" w:rsidR="0014352C" w:rsidRPr="00E7008C" w:rsidRDefault="00A47333" w:rsidP="005258FA">
      <w:pPr>
        <w:pStyle w:val="List3"/>
        <w:spacing w:before="0" w:after="0" w:line="360" w:lineRule="auto"/>
        <w:rPr>
          <w:moveFrom w:id="733" w:author="Pope Langstaff" w:date="2024-09-27T11:56:00Z" w16du:dateUtc="2024-09-27T15:56:00Z"/>
          <w:rFonts w:ascii="Times New Roman" w:hAnsi="Times New Roman"/>
          <w:sz w:val="24"/>
          <w:rPrChange w:id="734" w:author="Pope Langstaff" w:date="2024-09-27T11:56:00Z" w16du:dateUtc="2024-09-27T15:56:00Z">
            <w:rPr>
              <w:moveFrom w:id="735" w:author="Pope Langstaff" w:date="2024-09-27T11:56:00Z" w16du:dateUtc="2024-09-27T15:56:00Z"/>
            </w:rPr>
          </w:rPrChange>
        </w:rPr>
        <w:pPrChange w:id="736" w:author="Pope Langstaff" w:date="2024-09-27T11:56:00Z" w16du:dateUtc="2024-09-27T15:56:00Z">
          <w:pPr>
            <w:pStyle w:val="List3"/>
          </w:pPr>
        </w:pPrChange>
      </w:pPr>
      <w:moveFrom w:id="737" w:author="Pope Langstaff" w:date="2024-09-27T11:56:00Z" w16du:dateUtc="2024-09-27T15:56:00Z">
        <w:r w:rsidRPr="00E7008C">
          <w:rPr>
            <w:rFonts w:ascii="Times New Roman" w:hAnsi="Times New Roman"/>
            <w:sz w:val="24"/>
            <w:rPrChange w:id="738" w:author="Pope Langstaff" w:date="2024-09-27T11:56:00Z" w16du:dateUtc="2024-09-27T15:56:00Z">
              <w:rPr/>
            </w:rPrChange>
          </w:rPr>
          <w:t>(a)</w:t>
        </w:r>
        <w:r w:rsidRPr="00E7008C">
          <w:rPr>
            <w:rFonts w:ascii="Times New Roman" w:hAnsi="Times New Roman"/>
            <w:sz w:val="24"/>
            <w:rPrChange w:id="739" w:author="Pope Langstaff" w:date="2024-09-27T11:56:00Z" w16du:dateUtc="2024-09-27T15:56:00Z">
              <w:rPr/>
            </w:rPrChange>
          </w:rPr>
          <w:tab/>
          <w:t xml:space="preserve">Where a cluster development involves the subdivision of land, the platting requirement set forth in Chapter 29 shall be met. </w:t>
        </w:r>
      </w:moveFrom>
    </w:p>
    <w:p w14:paraId="707C97BB" w14:textId="77777777" w:rsidR="0014352C" w:rsidRPr="00E7008C" w:rsidRDefault="00A47333" w:rsidP="005258FA">
      <w:pPr>
        <w:pStyle w:val="List3"/>
        <w:spacing w:before="0" w:after="0" w:line="360" w:lineRule="auto"/>
        <w:rPr>
          <w:moveFrom w:id="740" w:author="Pope Langstaff" w:date="2024-09-27T11:56:00Z" w16du:dateUtc="2024-09-27T15:56:00Z"/>
          <w:rFonts w:ascii="Times New Roman" w:hAnsi="Times New Roman"/>
          <w:sz w:val="24"/>
          <w:rPrChange w:id="741" w:author="Pope Langstaff" w:date="2024-09-27T11:56:00Z" w16du:dateUtc="2024-09-27T15:56:00Z">
            <w:rPr>
              <w:moveFrom w:id="742" w:author="Pope Langstaff" w:date="2024-09-27T11:56:00Z" w16du:dateUtc="2024-09-27T15:56:00Z"/>
            </w:rPr>
          </w:rPrChange>
        </w:rPr>
        <w:pPrChange w:id="743" w:author="Pope Langstaff" w:date="2024-09-27T11:56:00Z" w16du:dateUtc="2024-09-27T15:56:00Z">
          <w:pPr>
            <w:pStyle w:val="List3"/>
          </w:pPr>
        </w:pPrChange>
      </w:pPr>
      <w:moveFrom w:id="744" w:author="Pope Langstaff" w:date="2024-09-27T11:56:00Z" w16du:dateUtc="2024-09-27T15:56:00Z">
        <w:r w:rsidRPr="00E7008C">
          <w:rPr>
            <w:rFonts w:ascii="Times New Roman" w:hAnsi="Times New Roman"/>
            <w:sz w:val="24"/>
            <w:rPrChange w:id="745" w:author="Pope Langstaff" w:date="2024-09-27T11:56:00Z" w16du:dateUtc="2024-09-27T15:56:00Z">
              <w:rPr/>
            </w:rPrChange>
          </w:rPr>
          <w:t>(b)</w:t>
        </w:r>
        <w:r w:rsidRPr="00E7008C">
          <w:rPr>
            <w:rFonts w:ascii="Times New Roman" w:hAnsi="Times New Roman"/>
            <w:sz w:val="24"/>
            <w:rPrChange w:id="746" w:author="Pope Langstaff" w:date="2024-09-27T11:56:00Z" w16du:dateUtc="2024-09-27T15:56:00Z">
              <w:rPr/>
            </w:rPrChange>
          </w:rPr>
          <w:tab/>
          <w:t xml:space="preserve">Where a cluster development involves site plan approval, the requirements set forth in Section 19.10 shall be met. </w:t>
        </w:r>
      </w:moveFrom>
    </w:p>
    <w:p w14:paraId="76D5E22F" w14:textId="77777777" w:rsidR="0014352C" w:rsidRPr="00E7008C" w:rsidRDefault="00A47333" w:rsidP="005258FA">
      <w:pPr>
        <w:pStyle w:val="List3"/>
        <w:spacing w:before="0" w:after="0" w:line="360" w:lineRule="auto"/>
        <w:rPr>
          <w:moveFrom w:id="747" w:author="Pope Langstaff" w:date="2024-09-27T11:56:00Z" w16du:dateUtc="2024-09-27T15:56:00Z"/>
          <w:rFonts w:ascii="Times New Roman" w:hAnsi="Times New Roman"/>
          <w:sz w:val="24"/>
          <w:rPrChange w:id="748" w:author="Pope Langstaff" w:date="2024-09-27T11:56:00Z" w16du:dateUtc="2024-09-27T15:56:00Z">
            <w:rPr>
              <w:moveFrom w:id="749" w:author="Pope Langstaff" w:date="2024-09-27T11:56:00Z" w16du:dateUtc="2024-09-27T15:56:00Z"/>
            </w:rPr>
          </w:rPrChange>
        </w:rPr>
        <w:pPrChange w:id="750" w:author="Pope Langstaff" w:date="2024-09-27T11:56:00Z" w16du:dateUtc="2024-09-27T15:56:00Z">
          <w:pPr>
            <w:pStyle w:val="List3"/>
          </w:pPr>
        </w:pPrChange>
      </w:pPr>
      <w:moveFrom w:id="751" w:author="Pope Langstaff" w:date="2024-09-27T11:56:00Z" w16du:dateUtc="2024-09-27T15:56:00Z">
        <w:r w:rsidRPr="00E7008C">
          <w:rPr>
            <w:rFonts w:ascii="Times New Roman" w:hAnsi="Times New Roman"/>
            <w:sz w:val="24"/>
            <w:rPrChange w:id="752" w:author="Pope Langstaff" w:date="2024-09-27T11:56:00Z" w16du:dateUtc="2024-09-27T15:56:00Z">
              <w:rPr/>
            </w:rPrChange>
          </w:rPr>
          <w:t>(c)</w:t>
        </w:r>
        <w:r w:rsidRPr="00E7008C">
          <w:rPr>
            <w:rFonts w:ascii="Times New Roman" w:hAnsi="Times New Roman"/>
            <w:sz w:val="24"/>
            <w:rPrChange w:id="753" w:author="Pope Langstaff" w:date="2024-09-27T11:56:00Z" w16du:dateUtc="2024-09-27T15:56:00Z">
              <w:rPr/>
            </w:rPrChange>
          </w:rPr>
          <w:tab/>
          <w:t xml:space="preserve">Cluster developments shall be constructed in accordance with the preliminary subdivision plan or site plan as approved by the Macon-Bibb County Planning and Zoning Commission. </w:t>
        </w:r>
      </w:moveFrom>
    </w:p>
    <w:p w14:paraId="06530BA8" w14:textId="77777777" w:rsidR="0014352C" w:rsidRPr="00E7008C" w:rsidRDefault="00A47333" w:rsidP="005258FA">
      <w:pPr>
        <w:pStyle w:val="List2"/>
        <w:spacing w:before="0" w:after="0" w:line="360" w:lineRule="auto"/>
        <w:rPr>
          <w:moveFrom w:id="754" w:author="Pope Langstaff" w:date="2024-09-27T11:56:00Z" w16du:dateUtc="2024-09-27T15:56:00Z"/>
          <w:rFonts w:ascii="Times New Roman" w:hAnsi="Times New Roman"/>
          <w:sz w:val="24"/>
          <w:rPrChange w:id="755" w:author="Pope Langstaff" w:date="2024-09-27T11:56:00Z" w16du:dateUtc="2024-09-27T15:56:00Z">
            <w:rPr>
              <w:moveFrom w:id="756" w:author="Pope Langstaff" w:date="2024-09-27T11:56:00Z" w16du:dateUtc="2024-09-27T15:56:00Z"/>
            </w:rPr>
          </w:rPrChange>
        </w:rPr>
        <w:pPrChange w:id="757" w:author="Pope Langstaff" w:date="2024-09-27T11:56:00Z" w16du:dateUtc="2024-09-27T15:56:00Z">
          <w:pPr>
            <w:pStyle w:val="List2"/>
          </w:pPr>
        </w:pPrChange>
      </w:pPr>
      <w:moveFrom w:id="758" w:author="Pope Langstaff" w:date="2024-09-27T11:56:00Z" w16du:dateUtc="2024-09-27T15:56:00Z">
        <w:r w:rsidRPr="00E7008C">
          <w:rPr>
            <w:rFonts w:ascii="Times New Roman" w:hAnsi="Times New Roman"/>
            <w:sz w:val="24"/>
            <w:rPrChange w:id="759" w:author="Pope Langstaff" w:date="2024-09-27T11:56:00Z" w16du:dateUtc="2024-09-27T15:56:00Z">
              <w:rPr/>
            </w:rPrChange>
          </w:rPr>
          <w:t>[4]</w:t>
        </w:r>
        <w:r w:rsidRPr="00E7008C">
          <w:rPr>
            <w:rFonts w:ascii="Times New Roman" w:hAnsi="Times New Roman"/>
            <w:sz w:val="24"/>
            <w:rPrChange w:id="760" w:author="Pope Langstaff" w:date="2024-09-27T11:56:00Z" w16du:dateUtc="2024-09-27T15:56:00Z">
              <w:rPr/>
            </w:rPrChange>
          </w:rPr>
          <w:tab/>
        </w:r>
        <w:r w:rsidRPr="00E7008C">
          <w:rPr>
            <w:rFonts w:ascii="Times New Roman" w:hAnsi="Times New Roman"/>
            <w:i/>
            <w:sz w:val="24"/>
            <w:rPrChange w:id="761" w:author="Pope Langstaff" w:date="2024-09-27T11:56:00Z" w16du:dateUtc="2024-09-27T15:56:00Z">
              <w:rPr>
                <w:i/>
              </w:rPr>
            </w:rPrChange>
          </w:rPr>
          <w:t>Requirements for single-family detached subdivisions:</w:t>
        </w:r>
      </w:moveFrom>
    </w:p>
    <w:p w14:paraId="3AF2D2C5" w14:textId="77777777" w:rsidR="0014352C" w:rsidRPr="00E7008C" w:rsidRDefault="00A47333" w:rsidP="005258FA">
      <w:pPr>
        <w:pStyle w:val="List3"/>
        <w:spacing w:before="0" w:after="0" w:line="360" w:lineRule="auto"/>
        <w:rPr>
          <w:moveFrom w:id="762" w:author="Pope Langstaff" w:date="2024-09-27T11:56:00Z" w16du:dateUtc="2024-09-27T15:56:00Z"/>
          <w:rFonts w:ascii="Times New Roman" w:hAnsi="Times New Roman"/>
          <w:sz w:val="24"/>
          <w:rPrChange w:id="763" w:author="Pope Langstaff" w:date="2024-09-27T11:56:00Z" w16du:dateUtc="2024-09-27T15:56:00Z">
            <w:rPr>
              <w:moveFrom w:id="764" w:author="Pope Langstaff" w:date="2024-09-27T11:56:00Z" w16du:dateUtc="2024-09-27T15:56:00Z"/>
            </w:rPr>
          </w:rPrChange>
        </w:rPr>
        <w:pPrChange w:id="765" w:author="Pope Langstaff" w:date="2024-09-27T11:56:00Z" w16du:dateUtc="2024-09-27T15:56:00Z">
          <w:pPr>
            <w:pStyle w:val="List3"/>
          </w:pPr>
        </w:pPrChange>
      </w:pPr>
      <w:moveFrom w:id="766" w:author="Pope Langstaff" w:date="2024-09-27T11:56:00Z" w16du:dateUtc="2024-09-27T15:56:00Z">
        <w:r w:rsidRPr="00E7008C">
          <w:rPr>
            <w:rFonts w:ascii="Times New Roman" w:hAnsi="Times New Roman"/>
            <w:sz w:val="24"/>
            <w:rPrChange w:id="767" w:author="Pope Langstaff" w:date="2024-09-27T11:56:00Z" w16du:dateUtc="2024-09-27T15:56:00Z">
              <w:rPr/>
            </w:rPrChange>
          </w:rPr>
          <w:t>(a)</w:t>
        </w:r>
        <w:r w:rsidRPr="00E7008C">
          <w:rPr>
            <w:rFonts w:ascii="Times New Roman" w:hAnsi="Times New Roman"/>
            <w:sz w:val="24"/>
            <w:rPrChange w:id="768" w:author="Pope Langstaff" w:date="2024-09-27T11:56:00Z" w16du:dateUtc="2024-09-27T15:56:00Z">
              <w:rPr/>
            </w:rPrChange>
          </w:rPr>
          <w:tab/>
          <w:t xml:space="preserve">All single-family detached developments shall meet the following requirements: </w:t>
        </w:r>
      </w:moveFrom>
    </w:p>
    <w:moveFromRangeEnd w:id="708"/>
    <w:tbl>
      <w:tblPr>
        <w:tblStyle w:val="Table10177bbed-8220-494b-b870-438faaa7fa6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934"/>
        <w:gridCol w:w="934"/>
        <w:gridCol w:w="934"/>
        <w:gridCol w:w="934"/>
        <w:gridCol w:w="934"/>
        <w:gridCol w:w="934"/>
        <w:gridCol w:w="934"/>
      </w:tblGrid>
      <w:tr w:rsidR="00FC123D" w14:paraId="32EB7129" w14:textId="77777777">
        <w:trPr>
          <w:del w:id="769" w:author="Pope Langstaff" w:date="2024-09-27T11:56:00Z" w16du:dateUtc="2024-09-27T15:56:00Z"/>
        </w:trPr>
        <w:tc>
          <w:tcPr>
            <w:tcW w:w="1500" w:type="pct"/>
          </w:tcPr>
          <w:p w14:paraId="7EC4B287" w14:textId="77777777" w:rsidR="00FC123D" w:rsidRDefault="00FC123D">
            <w:pPr>
              <w:rPr>
                <w:del w:id="770" w:author="Pope Langstaff" w:date="2024-09-27T11:56:00Z" w16du:dateUtc="2024-09-27T15:56:00Z"/>
              </w:rPr>
            </w:pPr>
          </w:p>
        </w:tc>
        <w:tc>
          <w:tcPr>
            <w:tcW w:w="500" w:type="pct"/>
          </w:tcPr>
          <w:p w14:paraId="5B01E6AB" w14:textId="77777777" w:rsidR="00FC123D" w:rsidRDefault="00000000">
            <w:pPr>
              <w:rPr>
                <w:del w:id="771" w:author="Pope Langstaff" w:date="2024-09-27T11:56:00Z" w16du:dateUtc="2024-09-27T15:56:00Z"/>
              </w:rPr>
            </w:pPr>
            <w:del w:id="772" w:author="Pope Langstaff" w:date="2024-09-27T11:56:00Z" w16du:dateUtc="2024-09-27T15:56:00Z">
              <w:r>
                <w:rPr>
                  <w:sz w:val="24"/>
                </w:rPr>
                <w:delText xml:space="preserve">MHR, </w:delText>
              </w:r>
              <w:r>
                <w:rPr>
                  <w:sz w:val="24"/>
                </w:rPr>
                <w:br/>
                <w:delText xml:space="preserve">R-1AAA </w:delText>
              </w:r>
            </w:del>
          </w:p>
        </w:tc>
        <w:tc>
          <w:tcPr>
            <w:tcW w:w="500" w:type="pct"/>
          </w:tcPr>
          <w:p w14:paraId="72FB1140" w14:textId="77777777" w:rsidR="00FC123D" w:rsidRDefault="00000000">
            <w:pPr>
              <w:rPr>
                <w:del w:id="773" w:author="Pope Langstaff" w:date="2024-09-27T11:56:00Z" w16du:dateUtc="2024-09-27T15:56:00Z"/>
              </w:rPr>
            </w:pPr>
            <w:del w:id="774" w:author="Pope Langstaff" w:date="2024-09-27T11:56:00Z" w16du:dateUtc="2024-09-27T15:56:00Z">
              <w:r>
                <w:rPr>
                  <w:sz w:val="24"/>
                </w:rPr>
                <w:delText xml:space="preserve">R1-AA </w:delText>
              </w:r>
            </w:del>
          </w:p>
        </w:tc>
        <w:tc>
          <w:tcPr>
            <w:tcW w:w="500" w:type="pct"/>
          </w:tcPr>
          <w:p w14:paraId="24D1AA01" w14:textId="77777777" w:rsidR="00FC123D" w:rsidRDefault="00000000">
            <w:pPr>
              <w:rPr>
                <w:del w:id="775" w:author="Pope Langstaff" w:date="2024-09-27T11:56:00Z" w16du:dateUtc="2024-09-27T15:56:00Z"/>
              </w:rPr>
            </w:pPr>
            <w:del w:id="776" w:author="Pope Langstaff" w:date="2024-09-27T11:56:00Z" w16du:dateUtc="2024-09-27T15:56:00Z">
              <w:r>
                <w:rPr>
                  <w:sz w:val="24"/>
                </w:rPr>
                <w:delText xml:space="preserve">R-1A </w:delText>
              </w:r>
            </w:del>
          </w:p>
        </w:tc>
        <w:tc>
          <w:tcPr>
            <w:tcW w:w="500" w:type="pct"/>
          </w:tcPr>
          <w:p w14:paraId="1A73B59E" w14:textId="77777777" w:rsidR="00FC123D" w:rsidRDefault="00000000">
            <w:pPr>
              <w:rPr>
                <w:del w:id="777" w:author="Pope Langstaff" w:date="2024-09-27T11:56:00Z" w16du:dateUtc="2024-09-27T15:56:00Z"/>
              </w:rPr>
            </w:pPr>
            <w:del w:id="778" w:author="Pope Langstaff" w:date="2024-09-27T11:56:00Z" w16du:dateUtc="2024-09-27T15:56:00Z">
              <w:r>
                <w:rPr>
                  <w:sz w:val="24"/>
                </w:rPr>
                <w:delText xml:space="preserve">R-1 </w:delText>
              </w:r>
            </w:del>
          </w:p>
        </w:tc>
        <w:tc>
          <w:tcPr>
            <w:tcW w:w="500" w:type="pct"/>
          </w:tcPr>
          <w:p w14:paraId="640B2C4A" w14:textId="77777777" w:rsidR="00FC123D" w:rsidRDefault="00000000">
            <w:pPr>
              <w:rPr>
                <w:del w:id="779" w:author="Pope Langstaff" w:date="2024-09-27T11:56:00Z" w16du:dateUtc="2024-09-27T15:56:00Z"/>
              </w:rPr>
            </w:pPr>
            <w:del w:id="780" w:author="Pope Langstaff" w:date="2024-09-27T11:56:00Z" w16du:dateUtc="2024-09-27T15:56:00Z">
              <w:r>
                <w:rPr>
                  <w:sz w:val="24"/>
                </w:rPr>
                <w:delText xml:space="preserve">R-2A, </w:delText>
              </w:r>
              <w:r>
                <w:rPr>
                  <w:sz w:val="24"/>
                </w:rPr>
                <w:br/>
                <w:delText xml:space="preserve">R-2 </w:delText>
              </w:r>
            </w:del>
          </w:p>
        </w:tc>
        <w:tc>
          <w:tcPr>
            <w:tcW w:w="500" w:type="pct"/>
          </w:tcPr>
          <w:p w14:paraId="1BAEEE13" w14:textId="77777777" w:rsidR="00FC123D" w:rsidRDefault="00000000">
            <w:pPr>
              <w:rPr>
                <w:del w:id="781" w:author="Pope Langstaff" w:date="2024-09-27T11:56:00Z" w16du:dateUtc="2024-09-27T15:56:00Z"/>
              </w:rPr>
            </w:pPr>
            <w:del w:id="782" w:author="Pope Langstaff" w:date="2024-09-27T11:56:00Z" w16du:dateUtc="2024-09-27T15:56:00Z">
              <w:r>
                <w:rPr>
                  <w:sz w:val="24"/>
                </w:rPr>
                <w:delText xml:space="preserve">R-3 </w:delText>
              </w:r>
            </w:del>
          </w:p>
        </w:tc>
        <w:tc>
          <w:tcPr>
            <w:tcW w:w="500" w:type="pct"/>
          </w:tcPr>
          <w:p w14:paraId="20F0048E" w14:textId="77777777" w:rsidR="00FC123D" w:rsidRDefault="00000000">
            <w:pPr>
              <w:rPr>
                <w:del w:id="783" w:author="Pope Langstaff" w:date="2024-09-27T11:56:00Z" w16du:dateUtc="2024-09-27T15:56:00Z"/>
              </w:rPr>
            </w:pPr>
            <w:del w:id="784" w:author="Pope Langstaff" w:date="2024-09-27T11:56:00Z" w16du:dateUtc="2024-09-27T15:56:00Z">
              <w:r>
                <w:rPr>
                  <w:sz w:val="24"/>
                </w:rPr>
                <w:delText xml:space="preserve">PDR </w:delText>
              </w:r>
            </w:del>
          </w:p>
        </w:tc>
      </w:tr>
    </w:tbl>
    <w:tbl>
      <w:tblPr>
        <w:tblStyle w:val="Table1ff4ba4cf-8b11-4bf1-91f0-b746b53a71ab"/>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785" w:author="Pope Langstaff" w:date="2024-09-27T11:56:00Z" w16du:dateUtc="2024-09-27T15:56:00Z">
          <w:tblPr>
            <w:tblStyle w:val="Table10177bbed-8220-494b-b870-438faaa7fa6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2802"/>
        <w:gridCol w:w="934"/>
        <w:gridCol w:w="934"/>
        <w:gridCol w:w="934"/>
        <w:gridCol w:w="934"/>
        <w:gridCol w:w="934"/>
        <w:gridCol w:w="934"/>
        <w:gridCol w:w="934"/>
        <w:tblGridChange w:id="786">
          <w:tblGrid>
            <w:gridCol w:w="2802"/>
            <w:gridCol w:w="934"/>
            <w:gridCol w:w="934"/>
            <w:gridCol w:w="934"/>
            <w:gridCol w:w="934"/>
            <w:gridCol w:w="934"/>
            <w:gridCol w:w="934"/>
            <w:gridCol w:w="934"/>
          </w:tblGrid>
        </w:tblGridChange>
      </w:tblGrid>
      <w:tr w:rsidR="00D46AC2" w:rsidRPr="00E7008C" w14:paraId="73206CE4" w14:textId="77777777">
        <w:tc>
          <w:tcPr>
            <w:tcW w:w="1500" w:type="pct"/>
            <w:tcPrChange w:id="787" w:author="Pope Langstaff" w:date="2024-09-27T11:56:00Z" w16du:dateUtc="2024-09-27T15:56:00Z">
              <w:tcPr>
                <w:tcW w:w="1500" w:type="pct"/>
              </w:tcPr>
            </w:tcPrChange>
          </w:tcPr>
          <w:p w14:paraId="6FED7B46" w14:textId="77777777" w:rsidR="0014352C" w:rsidRPr="00E7008C" w:rsidRDefault="00A47333" w:rsidP="005258FA">
            <w:pPr>
              <w:spacing w:line="360" w:lineRule="auto"/>
              <w:rPr>
                <w:moveFrom w:id="788" w:author="Pope Langstaff" w:date="2024-09-27T11:56:00Z" w16du:dateUtc="2024-09-27T15:56:00Z"/>
                <w:sz w:val="24"/>
                <w:rPrChange w:id="789" w:author="Pope Langstaff" w:date="2024-09-27T11:56:00Z" w16du:dateUtc="2024-09-27T15:56:00Z">
                  <w:rPr>
                    <w:moveFrom w:id="790" w:author="Pope Langstaff" w:date="2024-09-27T11:56:00Z" w16du:dateUtc="2024-09-27T15:56:00Z"/>
                  </w:rPr>
                </w:rPrChange>
              </w:rPr>
              <w:pPrChange w:id="791" w:author="Pope Langstaff" w:date="2024-09-27T11:56:00Z" w16du:dateUtc="2024-09-27T15:56:00Z">
                <w:pPr/>
              </w:pPrChange>
            </w:pPr>
            <w:moveFromRangeStart w:id="792" w:author="Pope Langstaff" w:date="2024-09-27T11:56:00Z" w:name="move178330618"/>
            <w:moveFrom w:id="793" w:author="Pope Langstaff" w:date="2024-09-27T11:56:00Z" w16du:dateUtc="2024-09-27T15:56:00Z">
              <w:r w:rsidRPr="00E7008C">
                <w:rPr>
                  <w:sz w:val="24"/>
                </w:rPr>
                <w:t xml:space="preserve">Minimum lot area (sq. ft.) </w:t>
              </w:r>
            </w:moveFrom>
          </w:p>
        </w:tc>
        <w:tc>
          <w:tcPr>
            <w:tcW w:w="500" w:type="pct"/>
            <w:tcPrChange w:id="794" w:author="Pope Langstaff" w:date="2024-09-27T11:56:00Z" w16du:dateUtc="2024-09-27T15:56:00Z">
              <w:tcPr>
                <w:tcW w:w="500" w:type="pct"/>
              </w:tcPr>
            </w:tcPrChange>
          </w:tcPr>
          <w:p w14:paraId="049F1E06" w14:textId="77777777" w:rsidR="0014352C" w:rsidRPr="00E7008C" w:rsidRDefault="00A47333" w:rsidP="005258FA">
            <w:pPr>
              <w:spacing w:line="360" w:lineRule="auto"/>
              <w:rPr>
                <w:moveFrom w:id="795" w:author="Pope Langstaff" w:date="2024-09-27T11:56:00Z" w16du:dateUtc="2024-09-27T15:56:00Z"/>
                <w:sz w:val="24"/>
                <w:rPrChange w:id="796" w:author="Pope Langstaff" w:date="2024-09-27T11:56:00Z" w16du:dateUtc="2024-09-27T15:56:00Z">
                  <w:rPr>
                    <w:moveFrom w:id="797" w:author="Pope Langstaff" w:date="2024-09-27T11:56:00Z" w16du:dateUtc="2024-09-27T15:56:00Z"/>
                  </w:rPr>
                </w:rPrChange>
              </w:rPr>
              <w:pPrChange w:id="798" w:author="Pope Langstaff" w:date="2024-09-27T11:56:00Z" w16du:dateUtc="2024-09-27T15:56:00Z">
                <w:pPr/>
              </w:pPrChange>
            </w:pPr>
            <w:moveFrom w:id="799" w:author="Pope Langstaff" w:date="2024-09-27T11:56:00Z" w16du:dateUtc="2024-09-27T15:56:00Z">
              <w:r w:rsidRPr="00E7008C">
                <w:rPr>
                  <w:sz w:val="24"/>
                </w:rPr>
                <w:t xml:space="preserve">14,000 </w:t>
              </w:r>
            </w:moveFrom>
          </w:p>
        </w:tc>
        <w:tc>
          <w:tcPr>
            <w:tcW w:w="500" w:type="pct"/>
            <w:tcPrChange w:id="800" w:author="Pope Langstaff" w:date="2024-09-27T11:56:00Z" w16du:dateUtc="2024-09-27T15:56:00Z">
              <w:tcPr>
                <w:tcW w:w="500" w:type="pct"/>
              </w:tcPr>
            </w:tcPrChange>
          </w:tcPr>
          <w:p w14:paraId="674F8DBD" w14:textId="77777777" w:rsidR="0014352C" w:rsidRPr="00E7008C" w:rsidRDefault="00A47333" w:rsidP="005258FA">
            <w:pPr>
              <w:spacing w:line="360" w:lineRule="auto"/>
              <w:rPr>
                <w:moveFrom w:id="801" w:author="Pope Langstaff" w:date="2024-09-27T11:56:00Z" w16du:dateUtc="2024-09-27T15:56:00Z"/>
                <w:sz w:val="24"/>
                <w:rPrChange w:id="802" w:author="Pope Langstaff" w:date="2024-09-27T11:56:00Z" w16du:dateUtc="2024-09-27T15:56:00Z">
                  <w:rPr>
                    <w:moveFrom w:id="803" w:author="Pope Langstaff" w:date="2024-09-27T11:56:00Z" w16du:dateUtc="2024-09-27T15:56:00Z"/>
                  </w:rPr>
                </w:rPrChange>
              </w:rPr>
              <w:pPrChange w:id="804" w:author="Pope Langstaff" w:date="2024-09-27T11:56:00Z" w16du:dateUtc="2024-09-27T15:56:00Z">
                <w:pPr/>
              </w:pPrChange>
            </w:pPr>
            <w:moveFrom w:id="805" w:author="Pope Langstaff" w:date="2024-09-27T11:56:00Z" w16du:dateUtc="2024-09-27T15:56:00Z">
              <w:r w:rsidRPr="00E7008C">
                <w:rPr>
                  <w:sz w:val="24"/>
                </w:rPr>
                <w:t xml:space="preserve">10,000 </w:t>
              </w:r>
            </w:moveFrom>
          </w:p>
        </w:tc>
        <w:tc>
          <w:tcPr>
            <w:tcW w:w="500" w:type="pct"/>
            <w:tcPrChange w:id="806" w:author="Pope Langstaff" w:date="2024-09-27T11:56:00Z" w16du:dateUtc="2024-09-27T15:56:00Z">
              <w:tcPr>
                <w:tcW w:w="500" w:type="pct"/>
              </w:tcPr>
            </w:tcPrChange>
          </w:tcPr>
          <w:p w14:paraId="71FD8963" w14:textId="77777777" w:rsidR="0014352C" w:rsidRPr="00E7008C" w:rsidRDefault="00A47333" w:rsidP="005258FA">
            <w:pPr>
              <w:spacing w:line="360" w:lineRule="auto"/>
              <w:rPr>
                <w:moveFrom w:id="807" w:author="Pope Langstaff" w:date="2024-09-27T11:56:00Z" w16du:dateUtc="2024-09-27T15:56:00Z"/>
                <w:sz w:val="24"/>
                <w:rPrChange w:id="808" w:author="Pope Langstaff" w:date="2024-09-27T11:56:00Z" w16du:dateUtc="2024-09-27T15:56:00Z">
                  <w:rPr>
                    <w:moveFrom w:id="809" w:author="Pope Langstaff" w:date="2024-09-27T11:56:00Z" w16du:dateUtc="2024-09-27T15:56:00Z"/>
                  </w:rPr>
                </w:rPrChange>
              </w:rPr>
              <w:pPrChange w:id="810" w:author="Pope Langstaff" w:date="2024-09-27T11:56:00Z" w16du:dateUtc="2024-09-27T15:56:00Z">
                <w:pPr/>
              </w:pPrChange>
            </w:pPr>
            <w:moveFrom w:id="811" w:author="Pope Langstaff" w:date="2024-09-27T11:56:00Z" w16du:dateUtc="2024-09-27T15:56:00Z">
              <w:r w:rsidRPr="00E7008C">
                <w:rPr>
                  <w:sz w:val="24"/>
                </w:rPr>
                <w:t xml:space="preserve">7,500 </w:t>
              </w:r>
            </w:moveFrom>
          </w:p>
        </w:tc>
        <w:tc>
          <w:tcPr>
            <w:tcW w:w="500" w:type="pct"/>
            <w:tcPrChange w:id="812" w:author="Pope Langstaff" w:date="2024-09-27T11:56:00Z" w16du:dateUtc="2024-09-27T15:56:00Z">
              <w:tcPr>
                <w:tcW w:w="500" w:type="pct"/>
              </w:tcPr>
            </w:tcPrChange>
          </w:tcPr>
          <w:p w14:paraId="268C933A" w14:textId="77777777" w:rsidR="0014352C" w:rsidRPr="00E7008C" w:rsidRDefault="00A47333" w:rsidP="005258FA">
            <w:pPr>
              <w:spacing w:line="360" w:lineRule="auto"/>
              <w:rPr>
                <w:moveFrom w:id="813" w:author="Pope Langstaff" w:date="2024-09-27T11:56:00Z" w16du:dateUtc="2024-09-27T15:56:00Z"/>
                <w:sz w:val="24"/>
                <w:rPrChange w:id="814" w:author="Pope Langstaff" w:date="2024-09-27T11:56:00Z" w16du:dateUtc="2024-09-27T15:56:00Z">
                  <w:rPr>
                    <w:moveFrom w:id="815" w:author="Pope Langstaff" w:date="2024-09-27T11:56:00Z" w16du:dateUtc="2024-09-27T15:56:00Z"/>
                  </w:rPr>
                </w:rPrChange>
              </w:rPr>
              <w:pPrChange w:id="816" w:author="Pope Langstaff" w:date="2024-09-27T11:56:00Z" w16du:dateUtc="2024-09-27T15:56:00Z">
                <w:pPr/>
              </w:pPrChange>
            </w:pPr>
            <w:moveFrom w:id="817" w:author="Pope Langstaff" w:date="2024-09-27T11:56:00Z" w16du:dateUtc="2024-09-27T15:56:00Z">
              <w:r w:rsidRPr="00E7008C">
                <w:rPr>
                  <w:sz w:val="24"/>
                </w:rPr>
                <w:t xml:space="preserve">5,000 </w:t>
              </w:r>
            </w:moveFrom>
          </w:p>
        </w:tc>
        <w:tc>
          <w:tcPr>
            <w:tcW w:w="500" w:type="pct"/>
            <w:tcPrChange w:id="818" w:author="Pope Langstaff" w:date="2024-09-27T11:56:00Z" w16du:dateUtc="2024-09-27T15:56:00Z">
              <w:tcPr>
                <w:tcW w:w="500" w:type="pct"/>
              </w:tcPr>
            </w:tcPrChange>
          </w:tcPr>
          <w:p w14:paraId="79F8E013" w14:textId="77777777" w:rsidR="0014352C" w:rsidRPr="00E7008C" w:rsidRDefault="00A47333" w:rsidP="005258FA">
            <w:pPr>
              <w:spacing w:line="360" w:lineRule="auto"/>
              <w:rPr>
                <w:moveFrom w:id="819" w:author="Pope Langstaff" w:date="2024-09-27T11:56:00Z" w16du:dateUtc="2024-09-27T15:56:00Z"/>
                <w:sz w:val="24"/>
                <w:rPrChange w:id="820" w:author="Pope Langstaff" w:date="2024-09-27T11:56:00Z" w16du:dateUtc="2024-09-27T15:56:00Z">
                  <w:rPr>
                    <w:moveFrom w:id="821" w:author="Pope Langstaff" w:date="2024-09-27T11:56:00Z" w16du:dateUtc="2024-09-27T15:56:00Z"/>
                  </w:rPr>
                </w:rPrChange>
              </w:rPr>
              <w:pPrChange w:id="822" w:author="Pope Langstaff" w:date="2024-09-27T11:56:00Z" w16du:dateUtc="2024-09-27T15:56:00Z">
                <w:pPr/>
              </w:pPrChange>
            </w:pPr>
            <w:moveFrom w:id="823" w:author="Pope Langstaff" w:date="2024-09-27T11:56:00Z" w16du:dateUtc="2024-09-27T15:56:00Z">
              <w:r w:rsidRPr="00E7008C">
                <w:rPr>
                  <w:sz w:val="24"/>
                </w:rPr>
                <w:t xml:space="preserve">5,000 </w:t>
              </w:r>
            </w:moveFrom>
          </w:p>
        </w:tc>
        <w:tc>
          <w:tcPr>
            <w:tcW w:w="500" w:type="pct"/>
            <w:tcPrChange w:id="824" w:author="Pope Langstaff" w:date="2024-09-27T11:56:00Z" w16du:dateUtc="2024-09-27T15:56:00Z">
              <w:tcPr>
                <w:tcW w:w="500" w:type="pct"/>
              </w:tcPr>
            </w:tcPrChange>
          </w:tcPr>
          <w:p w14:paraId="5BB92818" w14:textId="77777777" w:rsidR="0014352C" w:rsidRPr="00E7008C" w:rsidRDefault="00A47333" w:rsidP="005258FA">
            <w:pPr>
              <w:spacing w:line="360" w:lineRule="auto"/>
              <w:rPr>
                <w:moveFrom w:id="825" w:author="Pope Langstaff" w:date="2024-09-27T11:56:00Z" w16du:dateUtc="2024-09-27T15:56:00Z"/>
                <w:sz w:val="24"/>
                <w:rPrChange w:id="826" w:author="Pope Langstaff" w:date="2024-09-27T11:56:00Z" w16du:dateUtc="2024-09-27T15:56:00Z">
                  <w:rPr>
                    <w:moveFrom w:id="827" w:author="Pope Langstaff" w:date="2024-09-27T11:56:00Z" w16du:dateUtc="2024-09-27T15:56:00Z"/>
                  </w:rPr>
                </w:rPrChange>
              </w:rPr>
              <w:pPrChange w:id="828" w:author="Pope Langstaff" w:date="2024-09-27T11:56:00Z" w16du:dateUtc="2024-09-27T15:56:00Z">
                <w:pPr/>
              </w:pPrChange>
            </w:pPr>
            <w:moveFrom w:id="829" w:author="Pope Langstaff" w:date="2024-09-27T11:56:00Z" w16du:dateUtc="2024-09-27T15:56:00Z">
              <w:r w:rsidRPr="00E7008C">
                <w:rPr>
                  <w:sz w:val="24"/>
                </w:rPr>
                <w:t xml:space="preserve">5,000 </w:t>
              </w:r>
            </w:moveFrom>
          </w:p>
        </w:tc>
        <w:tc>
          <w:tcPr>
            <w:tcW w:w="500" w:type="pct"/>
            <w:tcPrChange w:id="830" w:author="Pope Langstaff" w:date="2024-09-27T11:56:00Z" w16du:dateUtc="2024-09-27T15:56:00Z">
              <w:tcPr>
                <w:tcW w:w="500" w:type="pct"/>
              </w:tcPr>
            </w:tcPrChange>
          </w:tcPr>
          <w:p w14:paraId="69440FD6" w14:textId="77777777" w:rsidR="0014352C" w:rsidRPr="00E7008C" w:rsidRDefault="00A47333" w:rsidP="005258FA">
            <w:pPr>
              <w:spacing w:line="360" w:lineRule="auto"/>
              <w:rPr>
                <w:moveFrom w:id="831" w:author="Pope Langstaff" w:date="2024-09-27T11:56:00Z" w16du:dateUtc="2024-09-27T15:56:00Z"/>
                <w:sz w:val="24"/>
                <w:rPrChange w:id="832" w:author="Pope Langstaff" w:date="2024-09-27T11:56:00Z" w16du:dateUtc="2024-09-27T15:56:00Z">
                  <w:rPr>
                    <w:moveFrom w:id="833" w:author="Pope Langstaff" w:date="2024-09-27T11:56:00Z" w16du:dateUtc="2024-09-27T15:56:00Z"/>
                  </w:rPr>
                </w:rPrChange>
              </w:rPr>
              <w:pPrChange w:id="834" w:author="Pope Langstaff" w:date="2024-09-27T11:56:00Z" w16du:dateUtc="2024-09-27T15:56:00Z">
                <w:pPr/>
              </w:pPrChange>
            </w:pPr>
            <w:moveFrom w:id="835" w:author="Pope Langstaff" w:date="2024-09-27T11:56:00Z" w16du:dateUtc="2024-09-27T15:56:00Z">
              <w:r w:rsidRPr="00E7008C">
                <w:rPr>
                  <w:sz w:val="24"/>
                </w:rPr>
                <w:t xml:space="preserve">* </w:t>
              </w:r>
            </w:moveFrom>
          </w:p>
        </w:tc>
      </w:tr>
      <w:tr w:rsidR="00D46AC2" w:rsidRPr="00E7008C" w14:paraId="56493728" w14:textId="77777777">
        <w:tc>
          <w:tcPr>
            <w:tcW w:w="1500" w:type="pct"/>
            <w:tcPrChange w:id="836" w:author="Pope Langstaff" w:date="2024-09-27T11:56:00Z" w16du:dateUtc="2024-09-27T15:56:00Z">
              <w:tcPr>
                <w:tcW w:w="1500" w:type="pct"/>
              </w:tcPr>
            </w:tcPrChange>
          </w:tcPr>
          <w:p w14:paraId="3DFE531A" w14:textId="77777777" w:rsidR="0014352C" w:rsidRPr="00E7008C" w:rsidRDefault="00A47333" w:rsidP="005258FA">
            <w:pPr>
              <w:spacing w:line="360" w:lineRule="auto"/>
              <w:rPr>
                <w:moveFrom w:id="837" w:author="Pope Langstaff" w:date="2024-09-27T11:56:00Z" w16du:dateUtc="2024-09-27T15:56:00Z"/>
                <w:sz w:val="24"/>
                <w:rPrChange w:id="838" w:author="Pope Langstaff" w:date="2024-09-27T11:56:00Z" w16du:dateUtc="2024-09-27T15:56:00Z">
                  <w:rPr>
                    <w:moveFrom w:id="839" w:author="Pope Langstaff" w:date="2024-09-27T11:56:00Z" w16du:dateUtc="2024-09-27T15:56:00Z"/>
                  </w:rPr>
                </w:rPrChange>
              </w:rPr>
              <w:pPrChange w:id="840" w:author="Pope Langstaff" w:date="2024-09-27T11:56:00Z" w16du:dateUtc="2024-09-27T15:56:00Z">
                <w:pPr/>
              </w:pPrChange>
            </w:pPr>
            <w:moveFrom w:id="841" w:author="Pope Langstaff" w:date="2024-09-27T11:56:00Z" w16du:dateUtc="2024-09-27T15:56:00Z">
              <w:r w:rsidRPr="00E7008C">
                <w:rPr>
                  <w:sz w:val="24"/>
                </w:rPr>
                <w:t xml:space="preserve">Minimum lot width (feet) </w:t>
              </w:r>
            </w:moveFrom>
          </w:p>
        </w:tc>
        <w:tc>
          <w:tcPr>
            <w:tcW w:w="500" w:type="pct"/>
            <w:tcPrChange w:id="842" w:author="Pope Langstaff" w:date="2024-09-27T11:56:00Z" w16du:dateUtc="2024-09-27T15:56:00Z">
              <w:tcPr>
                <w:tcW w:w="500" w:type="pct"/>
              </w:tcPr>
            </w:tcPrChange>
          </w:tcPr>
          <w:p w14:paraId="60C6D20D" w14:textId="77777777" w:rsidR="0014352C" w:rsidRPr="00E7008C" w:rsidRDefault="00A47333" w:rsidP="005258FA">
            <w:pPr>
              <w:spacing w:line="360" w:lineRule="auto"/>
              <w:rPr>
                <w:moveFrom w:id="843" w:author="Pope Langstaff" w:date="2024-09-27T11:56:00Z" w16du:dateUtc="2024-09-27T15:56:00Z"/>
                <w:sz w:val="24"/>
                <w:rPrChange w:id="844" w:author="Pope Langstaff" w:date="2024-09-27T11:56:00Z" w16du:dateUtc="2024-09-27T15:56:00Z">
                  <w:rPr>
                    <w:moveFrom w:id="845" w:author="Pope Langstaff" w:date="2024-09-27T11:56:00Z" w16du:dateUtc="2024-09-27T15:56:00Z"/>
                  </w:rPr>
                </w:rPrChange>
              </w:rPr>
              <w:pPrChange w:id="846" w:author="Pope Langstaff" w:date="2024-09-27T11:56:00Z" w16du:dateUtc="2024-09-27T15:56:00Z">
                <w:pPr/>
              </w:pPrChange>
            </w:pPr>
            <w:moveFrom w:id="847" w:author="Pope Langstaff" w:date="2024-09-27T11:56:00Z" w16du:dateUtc="2024-09-27T15:56:00Z">
              <w:r w:rsidRPr="00E7008C">
                <w:rPr>
                  <w:sz w:val="24"/>
                </w:rPr>
                <w:t xml:space="preserve">80 </w:t>
              </w:r>
            </w:moveFrom>
          </w:p>
        </w:tc>
        <w:tc>
          <w:tcPr>
            <w:tcW w:w="500" w:type="pct"/>
            <w:tcPrChange w:id="848" w:author="Pope Langstaff" w:date="2024-09-27T11:56:00Z" w16du:dateUtc="2024-09-27T15:56:00Z">
              <w:tcPr>
                <w:tcW w:w="500" w:type="pct"/>
              </w:tcPr>
            </w:tcPrChange>
          </w:tcPr>
          <w:p w14:paraId="4675331C" w14:textId="77777777" w:rsidR="0014352C" w:rsidRPr="00E7008C" w:rsidRDefault="00A47333" w:rsidP="005258FA">
            <w:pPr>
              <w:spacing w:line="360" w:lineRule="auto"/>
              <w:rPr>
                <w:moveFrom w:id="849" w:author="Pope Langstaff" w:date="2024-09-27T11:56:00Z" w16du:dateUtc="2024-09-27T15:56:00Z"/>
                <w:sz w:val="24"/>
                <w:rPrChange w:id="850" w:author="Pope Langstaff" w:date="2024-09-27T11:56:00Z" w16du:dateUtc="2024-09-27T15:56:00Z">
                  <w:rPr>
                    <w:moveFrom w:id="851" w:author="Pope Langstaff" w:date="2024-09-27T11:56:00Z" w16du:dateUtc="2024-09-27T15:56:00Z"/>
                  </w:rPr>
                </w:rPrChange>
              </w:rPr>
              <w:pPrChange w:id="852" w:author="Pope Langstaff" w:date="2024-09-27T11:56:00Z" w16du:dateUtc="2024-09-27T15:56:00Z">
                <w:pPr/>
              </w:pPrChange>
            </w:pPr>
            <w:moveFrom w:id="853" w:author="Pope Langstaff" w:date="2024-09-27T11:56:00Z" w16du:dateUtc="2024-09-27T15:56:00Z">
              <w:r w:rsidRPr="00E7008C">
                <w:rPr>
                  <w:sz w:val="24"/>
                </w:rPr>
                <w:t xml:space="preserve">60 </w:t>
              </w:r>
            </w:moveFrom>
          </w:p>
        </w:tc>
        <w:tc>
          <w:tcPr>
            <w:tcW w:w="500" w:type="pct"/>
            <w:tcPrChange w:id="854" w:author="Pope Langstaff" w:date="2024-09-27T11:56:00Z" w16du:dateUtc="2024-09-27T15:56:00Z">
              <w:tcPr>
                <w:tcW w:w="500" w:type="pct"/>
              </w:tcPr>
            </w:tcPrChange>
          </w:tcPr>
          <w:p w14:paraId="193692B7" w14:textId="77777777" w:rsidR="0014352C" w:rsidRPr="00E7008C" w:rsidRDefault="00A47333" w:rsidP="005258FA">
            <w:pPr>
              <w:spacing w:line="360" w:lineRule="auto"/>
              <w:rPr>
                <w:moveFrom w:id="855" w:author="Pope Langstaff" w:date="2024-09-27T11:56:00Z" w16du:dateUtc="2024-09-27T15:56:00Z"/>
                <w:sz w:val="24"/>
                <w:rPrChange w:id="856" w:author="Pope Langstaff" w:date="2024-09-27T11:56:00Z" w16du:dateUtc="2024-09-27T15:56:00Z">
                  <w:rPr>
                    <w:moveFrom w:id="857" w:author="Pope Langstaff" w:date="2024-09-27T11:56:00Z" w16du:dateUtc="2024-09-27T15:56:00Z"/>
                  </w:rPr>
                </w:rPrChange>
              </w:rPr>
              <w:pPrChange w:id="858" w:author="Pope Langstaff" w:date="2024-09-27T11:56:00Z" w16du:dateUtc="2024-09-27T15:56:00Z">
                <w:pPr/>
              </w:pPrChange>
            </w:pPr>
            <w:moveFrom w:id="859" w:author="Pope Langstaff" w:date="2024-09-27T11:56:00Z" w16du:dateUtc="2024-09-27T15:56:00Z">
              <w:r w:rsidRPr="00E7008C">
                <w:rPr>
                  <w:sz w:val="24"/>
                </w:rPr>
                <w:t xml:space="preserve">50 </w:t>
              </w:r>
            </w:moveFrom>
          </w:p>
        </w:tc>
        <w:tc>
          <w:tcPr>
            <w:tcW w:w="500" w:type="pct"/>
            <w:tcPrChange w:id="860" w:author="Pope Langstaff" w:date="2024-09-27T11:56:00Z" w16du:dateUtc="2024-09-27T15:56:00Z">
              <w:tcPr>
                <w:tcW w:w="500" w:type="pct"/>
              </w:tcPr>
            </w:tcPrChange>
          </w:tcPr>
          <w:p w14:paraId="5DA72C47" w14:textId="77777777" w:rsidR="0014352C" w:rsidRPr="00E7008C" w:rsidRDefault="00A47333" w:rsidP="005258FA">
            <w:pPr>
              <w:spacing w:line="360" w:lineRule="auto"/>
              <w:rPr>
                <w:moveFrom w:id="861" w:author="Pope Langstaff" w:date="2024-09-27T11:56:00Z" w16du:dateUtc="2024-09-27T15:56:00Z"/>
                <w:sz w:val="24"/>
                <w:rPrChange w:id="862" w:author="Pope Langstaff" w:date="2024-09-27T11:56:00Z" w16du:dateUtc="2024-09-27T15:56:00Z">
                  <w:rPr>
                    <w:moveFrom w:id="863" w:author="Pope Langstaff" w:date="2024-09-27T11:56:00Z" w16du:dateUtc="2024-09-27T15:56:00Z"/>
                  </w:rPr>
                </w:rPrChange>
              </w:rPr>
              <w:pPrChange w:id="864" w:author="Pope Langstaff" w:date="2024-09-27T11:56:00Z" w16du:dateUtc="2024-09-27T15:56:00Z">
                <w:pPr/>
              </w:pPrChange>
            </w:pPr>
            <w:moveFrom w:id="865" w:author="Pope Langstaff" w:date="2024-09-27T11:56:00Z" w16du:dateUtc="2024-09-27T15:56:00Z">
              <w:r w:rsidRPr="00E7008C">
                <w:rPr>
                  <w:sz w:val="24"/>
                </w:rPr>
                <w:t xml:space="preserve">40 </w:t>
              </w:r>
            </w:moveFrom>
          </w:p>
        </w:tc>
        <w:tc>
          <w:tcPr>
            <w:tcW w:w="500" w:type="pct"/>
            <w:tcPrChange w:id="866" w:author="Pope Langstaff" w:date="2024-09-27T11:56:00Z" w16du:dateUtc="2024-09-27T15:56:00Z">
              <w:tcPr>
                <w:tcW w:w="500" w:type="pct"/>
              </w:tcPr>
            </w:tcPrChange>
          </w:tcPr>
          <w:p w14:paraId="715A89AA" w14:textId="77777777" w:rsidR="0014352C" w:rsidRPr="00E7008C" w:rsidRDefault="00A47333" w:rsidP="005258FA">
            <w:pPr>
              <w:spacing w:line="360" w:lineRule="auto"/>
              <w:rPr>
                <w:moveFrom w:id="867" w:author="Pope Langstaff" w:date="2024-09-27T11:56:00Z" w16du:dateUtc="2024-09-27T15:56:00Z"/>
                <w:sz w:val="24"/>
                <w:rPrChange w:id="868" w:author="Pope Langstaff" w:date="2024-09-27T11:56:00Z" w16du:dateUtc="2024-09-27T15:56:00Z">
                  <w:rPr>
                    <w:moveFrom w:id="869" w:author="Pope Langstaff" w:date="2024-09-27T11:56:00Z" w16du:dateUtc="2024-09-27T15:56:00Z"/>
                  </w:rPr>
                </w:rPrChange>
              </w:rPr>
              <w:pPrChange w:id="870" w:author="Pope Langstaff" w:date="2024-09-27T11:56:00Z" w16du:dateUtc="2024-09-27T15:56:00Z">
                <w:pPr/>
              </w:pPrChange>
            </w:pPr>
            <w:moveFrom w:id="871" w:author="Pope Langstaff" w:date="2024-09-27T11:56:00Z" w16du:dateUtc="2024-09-27T15:56:00Z">
              <w:r w:rsidRPr="00E7008C">
                <w:rPr>
                  <w:sz w:val="24"/>
                </w:rPr>
                <w:t xml:space="preserve">40 </w:t>
              </w:r>
            </w:moveFrom>
          </w:p>
        </w:tc>
        <w:tc>
          <w:tcPr>
            <w:tcW w:w="500" w:type="pct"/>
            <w:tcPrChange w:id="872" w:author="Pope Langstaff" w:date="2024-09-27T11:56:00Z" w16du:dateUtc="2024-09-27T15:56:00Z">
              <w:tcPr>
                <w:tcW w:w="500" w:type="pct"/>
              </w:tcPr>
            </w:tcPrChange>
          </w:tcPr>
          <w:p w14:paraId="396031D9" w14:textId="77777777" w:rsidR="0014352C" w:rsidRPr="00E7008C" w:rsidRDefault="00A47333" w:rsidP="005258FA">
            <w:pPr>
              <w:spacing w:line="360" w:lineRule="auto"/>
              <w:rPr>
                <w:moveFrom w:id="873" w:author="Pope Langstaff" w:date="2024-09-27T11:56:00Z" w16du:dateUtc="2024-09-27T15:56:00Z"/>
                <w:sz w:val="24"/>
                <w:rPrChange w:id="874" w:author="Pope Langstaff" w:date="2024-09-27T11:56:00Z" w16du:dateUtc="2024-09-27T15:56:00Z">
                  <w:rPr>
                    <w:moveFrom w:id="875" w:author="Pope Langstaff" w:date="2024-09-27T11:56:00Z" w16du:dateUtc="2024-09-27T15:56:00Z"/>
                  </w:rPr>
                </w:rPrChange>
              </w:rPr>
              <w:pPrChange w:id="876" w:author="Pope Langstaff" w:date="2024-09-27T11:56:00Z" w16du:dateUtc="2024-09-27T15:56:00Z">
                <w:pPr/>
              </w:pPrChange>
            </w:pPr>
            <w:moveFrom w:id="877" w:author="Pope Langstaff" w:date="2024-09-27T11:56:00Z" w16du:dateUtc="2024-09-27T15:56:00Z">
              <w:r w:rsidRPr="00E7008C">
                <w:rPr>
                  <w:sz w:val="24"/>
                </w:rPr>
                <w:t xml:space="preserve">40 </w:t>
              </w:r>
            </w:moveFrom>
          </w:p>
        </w:tc>
        <w:tc>
          <w:tcPr>
            <w:tcW w:w="500" w:type="pct"/>
            <w:tcPrChange w:id="878" w:author="Pope Langstaff" w:date="2024-09-27T11:56:00Z" w16du:dateUtc="2024-09-27T15:56:00Z">
              <w:tcPr>
                <w:tcW w:w="500" w:type="pct"/>
              </w:tcPr>
            </w:tcPrChange>
          </w:tcPr>
          <w:p w14:paraId="3A652BAC" w14:textId="77777777" w:rsidR="0014352C" w:rsidRPr="00E7008C" w:rsidRDefault="00A47333" w:rsidP="005258FA">
            <w:pPr>
              <w:spacing w:line="360" w:lineRule="auto"/>
              <w:rPr>
                <w:moveFrom w:id="879" w:author="Pope Langstaff" w:date="2024-09-27T11:56:00Z" w16du:dateUtc="2024-09-27T15:56:00Z"/>
                <w:sz w:val="24"/>
                <w:rPrChange w:id="880" w:author="Pope Langstaff" w:date="2024-09-27T11:56:00Z" w16du:dateUtc="2024-09-27T15:56:00Z">
                  <w:rPr>
                    <w:moveFrom w:id="881" w:author="Pope Langstaff" w:date="2024-09-27T11:56:00Z" w16du:dateUtc="2024-09-27T15:56:00Z"/>
                  </w:rPr>
                </w:rPrChange>
              </w:rPr>
              <w:pPrChange w:id="882" w:author="Pope Langstaff" w:date="2024-09-27T11:56:00Z" w16du:dateUtc="2024-09-27T15:56:00Z">
                <w:pPr/>
              </w:pPrChange>
            </w:pPr>
            <w:moveFrom w:id="883" w:author="Pope Langstaff" w:date="2024-09-27T11:56:00Z" w16du:dateUtc="2024-09-27T15:56:00Z">
              <w:r w:rsidRPr="00E7008C">
                <w:rPr>
                  <w:sz w:val="24"/>
                </w:rPr>
                <w:t xml:space="preserve">* </w:t>
              </w:r>
            </w:moveFrom>
          </w:p>
        </w:tc>
      </w:tr>
      <w:tr w:rsidR="00D46AC2" w:rsidRPr="00E7008C" w14:paraId="47F8271F" w14:textId="77777777">
        <w:tc>
          <w:tcPr>
            <w:tcW w:w="1500" w:type="pct"/>
            <w:tcPrChange w:id="884" w:author="Pope Langstaff" w:date="2024-09-27T11:56:00Z" w16du:dateUtc="2024-09-27T15:56:00Z">
              <w:tcPr>
                <w:tcW w:w="1500" w:type="pct"/>
              </w:tcPr>
            </w:tcPrChange>
          </w:tcPr>
          <w:p w14:paraId="51D5D2EC" w14:textId="77777777" w:rsidR="0014352C" w:rsidRPr="00E7008C" w:rsidRDefault="00A47333" w:rsidP="005258FA">
            <w:pPr>
              <w:spacing w:line="360" w:lineRule="auto"/>
              <w:rPr>
                <w:moveFrom w:id="885" w:author="Pope Langstaff" w:date="2024-09-27T11:56:00Z" w16du:dateUtc="2024-09-27T15:56:00Z"/>
                <w:sz w:val="24"/>
                <w:rPrChange w:id="886" w:author="Pope Langstaff" w:date="2024-09-27T11:56:00Z" w16du:dateUtc="2024-09-27T15:56:00Z">
                  <w:rPr>
                    <w:moveFrom w:id="887" w:author="Pope Langstaff" w:date="2024-09-27T11:56:00Z" w16du:dateUtc="2024-09-27T15:56:00Z"/>
                  </w:rPr>
                </w:rPrChange>
              </w:rPr>
              <w:pPrChange w:id="888" w:author="Pope Langstaff" w:date="2024-09-27T11:56:00Z" w16du:dateUtc="2024-09-27T15:56:00Z">
                <w:pPr/>
              </w:pPrChange>
            </w:pPr>
            <w:moveFrom w:id="889" w:author="Pope Langstaff" w:date="2024-09-27T11:56:00Z" w16du:dateUtc="2024-09-27T15:56:00Z">
              <w:r w:rsidRPr="00E7008C">
                <w:rPr>
                  <w:sz w:val="24"/>
                </w:rPr>
                <w:t xml:space="preserve">Maximum lot coverage (percent) </w:t>
              </w:r>
            </w:moveFrom>
          </w:p>
        </w:tc>
        <w:tc>
          <w:tcPr>
            <w:tcW w:w="500" w:type="pct"/>
            <w:tcPrChange w:id="890" w:author="Pope Langstaff" w:date="2024-09-27T11:56:00Z" w16du:dateUtc="2024-09-27T15:56:00Z">
              <w:tcPr>
                <w:tcW w:w="500" w:type="pct"/>
              </w:tcPr>
            </w:tcPrChange>
          </w:tcPr>
          <w:p w14:paraId="130975F6" w14:textId="77777777" w:rsidR="0014352C" w:rsidRPr="00E7008C" w:rsidRDefault="00A47333" w:rsidP="005258FA">
            <w:pPr>
              <w:spacing w:line="360" w:lineRule="auto"/>
              <w:rPr>
                <w:moveFrom w:id="891" w:author="Pope Langstaff" w:date="2024-09-27T11:56:00Z" w16du:dateUtc="2024-09-27T15:56:00Z"/>
                <w:sz w:val="24"/>
                <w:rPrChange w:id="892" w:author="Pope Langstaff" w:date="2024-09-27T11:56:00Z" w16du:dateUtc="2024-09-27T15:56:00Z">
                  <w:rPr>
                    <w:moveFrom w:id="893" w:author="Pope Langstaff" w:date="2024-09-27T11:56:00Z" w16du:dateUtc="2024-09-27T15:56:00Z"/>
                  </w:rPr>
                </w:rPrChange>
              </w:rPr>
              <w:pPrChange w:id="894" w:author="Pope Langstaff" w:date="2024-09-27T11:56:00Z" w16du:dateUtc="2024-09-27T15:56:00Z">
                <w:pPr/>
              </w:pPrChange>
            </w:pPr>
            <w:moveFrom w:id="895" w:author="Pope Langstaff" w:date="2024-09-27T11:56:00Z" w16du:dateUtc="2024-09-27T15:56:00Z">
              <w:r w:rsidRPr="00E7008C">
                <w:rPr>
                  <w:sz w:val="24"/>
                </w:rPr>
                <w:t xml:space="preserve">30 </w:t>
              </w:r>
            </w:moveFrom>
          </w:p>
        </w:tc>
        <w:tc>
          <w:tcPr>
            <w:tcW w:w="500" w:type="pct"/>
            <w:tcPrChange w:id="896" w:author="Pope Langstaff" w:date="2024-09-27T11:56:00Z" w16du:dateUtc="2024-09-27T15:56:00Z">
              <w:tcPr>
                <w:tcW w:w="500" w:type="pct"/>
              </w:tcPr>
            </w:tcPrChange>
          </w:tcPr>
          <w:p w14:paraId="6CFF2A1E" w14:textId="77777777" w:rsidR="0014352C" w:rsidRPr="00E7008C" w:rsidRDefault="00A47333" w:rsidP="005258FA">
            <w:pPr>
              <w:spacing w:line="360" w:lineRule="auto"/>
              <w:rPr>
                <w:moveFrom w:id="897" w:author="Pope Langstaff" w:date="2024-09-27T11:56:00Z" w16du:dateUtc="2024-09-27T15:56:00Z"/>
                <w:sz w:val="24"/>
                <w:rPrChange w:id="898" w:author="Pope Langstaff" w:date="2024-09-27T11:56:00Z" w16du:dateUtc="2024-09-27T15:56:00Z">
                  <w:rPr>
                    <w:moveFrom w:id="899" w:author="Pope Langstaff" w:date="2024-09-27T11:56:00Z" w16du:dateUtc="2024-09-27T15:56:00Z"/>
                  </w:rPr>
                </w:rPrChange>
              </w:rPr>
              <w:pPrChange w:id="900" w:author="Pope Langstaff" w:date="2024-09-27T11:56:00Z" w16du:dateUtc="2024-09-27T15:56:00Z">
                <w:pPr/>
              </w:pPrChange>
            </w:pPr>
            <w:moveFrom w:id="901" w:author="Pope Langstaff" w:date="2024-09-27T11:56:00Z" w16du:dateUtc="2024-09-27T15:56:00Z">
              <w:r w:rsidRPr="00E7008C">
                <w:rPr>
                  <w:sz w:val="24"/>
                </w:rPr>
                <w:t xml:space="preserve">30 </w:t>
              </w:r>
            </w:moveFrom>
          </w:p>
        </w:tc>
        <w:tc>
          <w:tcPr>
            <w:tcW w:w="500" w:type="pct"/>
            <w:tcPrChange w:id="902" w:author="Pope Langstaff" w:date="2024-09-27T11:56:00Z" w16du:dateUtc="2024-09-27T15:56:00Z">
              <w:tcPr>
                <w:tcW w:w="500" w:type="pct"/>
              </w:tcPr>
            </w:tcPrChange>
          </w:tcPr>
          <w:p w14:paraId="13FFB33E" w14:textId="77777777" w:rsidR="0014352C" w:rsidRPr="00E7008C" w:rsidRDefault="00A47333" w:rsidP="005258FA">
            <w:pPr>
              <w:spacing w:line="360" w:lineRule="auto"/>
              <w:rPr>
                <w:moveFrom w:id="903" w:author="Pope Langstaff" w:date="2024-09-27T11:56:00Z" w16du:dateUtc="2024-09-27T15:56:00Z"/>
                <w:sz w:val="24"/>
                <w:rPrChange w:id="904" w:author="Pope Langstaff" w:date="2024-09-27T11:56:00Z" w16du:dateUtc="2024-09-27T15:56:00Z">
                  <w:rPr>
                    <w:moveFrom w:id="905" w:author="Pope Langstaff" w:date="2024-09-27T11:56:00Z" w16du:dateUtc="2024-09-27T15:56:00Z"/>
                  </w:rPr>
                </w:rPrChange>
              </w:rPr>
              <w:pPrChange w:id="906" w:author="Pope Langstaff" w:date="2024-09-27T11:56:00Z" w16du:dateUtc="2024-09-27T15:56:00Z">
                <w:pPr/>
              </w:pPrChange>
            </w:pPr>
            <w:moveFrom w:id="907" w:author="Pope Langstaff" w:date="2024-09-27T11:56:00Z" w16du:dateUtc="2024-09-27T15:56:00Z">
              <w:r w:rsidRPr="00E7008C">
                <w:rPr>
                  <w:sz w:val="24"/>
                </w:rPr>
                <w:t xml:space="preserve">30 </w:t>
              </w:r>
            </w:moveFrom>
          </w:p>
        </w:tc>
        <w:tc>
          <w:tcPr>
            <w:tcW w:w="500" w:type="pct"/>
            <w:tcPrChange w:id="908" w:author="Pope Langstaff" w:date="2024-09-27T11:56:00Z" w16du:dateUtc="2024-09-27T15:56:00Z">
              <w:tcPr>
                <w:tcW w:w="500" w:type="pct"/>
              </w:tcPr>
            </w:tcPrChange>
          </w:tcPr>
          <w:p w14:paraId="538C0C31" w14:textId="77777777" w:rsidR="0014352C" w:rsidRPr="00E7008C" w:rsidRDefault="00A47333" w:rsidP="005258FA">
            <w:pPr>
              <w:spacing w:line="360" w:lineRule="auto"/>
              <w:rPr>
                <w:moveFrom w:id="909" w:author="Pope Langstaff" w:date="2024-09-27T11:56:00Z" w16du:dateUtc="2024-09-27T15:56:00Z"/>
                <w:sz w:val="24"/>
                <w:rPrChange w:id="910" w:author="Pope Langstaff" w:date="2024-09-27T11:56:00Z" w16du:dateUtc="2024-09-27T15:56:00Z">
                  <w:rPr>
                    <w:moveFrom w:id="911" w:author="Pope Langstaff" w:date="2024-09-27T11:56:00Z" w16du:dateUtc="2024-09-27T15:56:00Z"/>
                  </w:rPr>
                </w:rPrChange>
              </w:rPr>
              <w:pPrChange w:id="912" w:author="Pope Langstaff" w:date="2024-09-27T11:56:00Z" w16du:dateUtc="2024-09-27T15:56:00Z">
                <w:pPr/>
              </w:pPrChange>
            </w:pPr>
            <w:moveFrom w:id="913" w:author="Pope Langstaff" w:date="2024-09-27T11:56:00Z" w16du:dateUtc="2024-09-27T15:56:00Z">
              <w:r w:rsidRPr="00E7008C">
                <w:rPr>
                  <w:sz w:val="24"/>
                </w:rPr>
                <w:t xml:space="preserve">30 </w:t>
              </w:r>
            </w:moveFrom>
          </w:p>
        </w:tc>
        <w:tc>
          <w:tcPr>
            <w:tcW w:w="500" w:type="pct"/>
            <w:tcPrChange w:id="914" w:author="Pope Langstaff" w:date="2024-09-27T11:56:00Z" w16du:dateUtc="2024-09-27T15:56:00Z">
              <w:tcPr>
                <w:tcW w:w="500" w:type="pct"/>
              </w:tcPr>
            </w:tcPrChange>
          </w:tcPr>
          <w:p w14:paraId="3EBC9642" w14:textId="77777777" w:rsidR="0014352C" w:rsidRPr="00E7008C" w:rsidRDefault="00A47333" w:rsidP="005258FA">
            <w:pPr>
              <w:spacing w:line="360" w:lineRule="auto"/>
              <w:rPr>
                <w:moveFrom w:id="915" w:author="Pope Langstaff" w:date="2024-09-27T11:56:00Z" w16du:dateUtc="2024-09-27T15:56:00Z"/>
                <w:sz w:val="24"/>
                <w:rPrChange w:id="916" w:author="Pope Langstaff" w:date="2024-09-27T11:56:00Z" w16du:dateUtc="2024-09-27T15:56:00Z">
                  <w:rPr>
                    <w:moveFrom w:id="917" w:author="Pope Langstaff" w:date="2024-09-27T11:56:00Z" w16du:dateUtc="2024-09-27T15:56:00Z"/>
                  </w:rPr>
                </w:rPrChange>
              </w:rPr>
              <w:pPrChange w:id="918" w:author="Pope Langstaff" w:date="2024-09-27T11:56:00Z" w16du:dateUtc="2024-09-27T15:56:00Z">
                <w:pPr/>
              </w:pPrChange>
            </w:pPr>
            <w:moveFrom w:id="919" w:author="Pope Langstaff" w:date="2024-09-27T11:56:00Z" w16du:dateUtc="2024-09-27T15:56:00Z">
              <w:r w:rsidRPr="00E7008C">
                <w:rPr>
                  <w:sz w:val="24"/>
                </w:rPr>
                <w:t xml:space="preserve">30 </w:t>
              </w:r>
            </w:moveFrom>
          </w:p>
        </w:tc>
        <w:tc>
          <w:tcPr>
            <w:tcW w:w="500" w:type="pct"/>
            <w:tcPrChange w:id="920" w:author="Pope Langstaff" w:date="2024-09-27T11:56:00Z" w16du:dateUtc="2024-09-27T15:56:00Z">
              <w:tcPr>
                <w:tcW w:w="500" w:type="pct"/>
              </w:tcPr>
            </w:tcPrChange>
          </w:tcPr>
          <w:p w14:paraId="63DD2F60" w14:textId="77777777" w:rsidR="0014352C" w:rsidRPr="00E7008C" w:rsidRDefault="00A47333" w:rsidP="005258FA">
            <w:pPr>
              <w:spacing w:line="360" w:lineRule="auto"/>
              <w:rPr>
                <w:moveFrom w:id="921" w:author="Pope Langstaff" w:date="2024-09-27T11:56:00Z" w16du:dateUtc="2024-09-27T15:56:00Z"/>
                <w:sz w:val="24"/>
                <w:rPrChange w:id="922" w:author="Pope Langstaff" w:date="2024-09-27T11:56:00Z" w16du:dateUtc="2024-09-27T15:56:00Z">
                  <w:rPr>
                    <w:moveFrom w:id="923" w:author="Pope Langstaff" w:date="2024-09-27T11:56:00Z" w16du:dateUtc="2024-09-27T15:56:00Z"/>
                  </w:rPr>
                </w:rPrChange>
              </w:rPr>
              <w:pPrChange w:id="924" w:author="Pope Langstaff" w:date="2024-09-27T11:56:00Z" w16du:dateUtc="2024-09-27T15:56:00Z">
                <w:pPr/>
              </w:pPrChange>
            </w:pPr>
            <w:moveFrom w:id="925" w:author="Pope Langstaff" w:date="2024-09-27T11:56:00Z" w16du:dateUtc="2024-09-27T15:56:00Z">
              <w:r w:rsidRPr="00E7008C">
                <w:rPr>
                  <w:sz w:val="24"/>
                </w:rPr>
                <w:t xml:space="preserve">30 </w:t>
              </w:r>
            </w:moveFrom>
          </w:p>
        </w:tc>
        <w:tc>
          <w:tcPr>
            <w:tcW w:w="500" w:type="pct"/>
            <w:tcPrChange w:id="926" w:author="Pope Langstaff" w:date="2024-09-27T11:56:00Z" w16du:dateUtc="2024-09-27T15:56:00Z">
              <w:tcPr>
                <w:tcW w:w="500" w:type="pct"/>
              </w:tcPr>
            </w:tcPrChange>
          </w:tcPr>
          <w:p w14:paraId="376F6811" w14:textId="77777777" w:rsidR="0014352C" w:rsidRPr="00E7008C" w:rsidRDefault="00A47333" w:rsidP="005258FA">
            <w:pPr>
              <w:spacing w:line="360" w:lineRule="auto"/>
              <w:rPr>
                <w:moveFrom w:id="927" w:author="Pope Langstaff" w:date="2024-09-27T11:56:00Z" w16du:dateUtc="2024-09-27T15:56:00Z"/>
                <w:sz w:val="24"/>
                <w:rPrChange w:id="928" w:author="Pope Langstaff" w:date="2024-09-27T11:56:00Z" w16du:dateUtc="2024-09-27T15:56:00Z">
                  <w:rPr>
                    <w:moveFrom w:id="929" w:author="Pope Langstaff" w:date="2024-09-27T11:56:00Z" w16du:dateUtc="2024-09-27T15:56:00Z"/>
                  </w:rPr>
                </w:rPrChange>
              </w:rPr>
              <w:pPrChange w:id="930" w:author="Pope Langstaff" w:date="2024-09-27T11:56:00Z" w16du:dateUtc="2024-09-27T15:56:00Z">
                <w:pPr/>
              </w:pPrChange>
            </w:pPr>
            <w:moveFrom w:id="931" w:author="Pope Langstaff" w:date="2024-09-27T11:56:00Z" w16du:dateUtc="2024-09-27T15:56:00Z">
              <w:r w:rsidRPr="00E7008C">
                <w:rPr>
                  <w:sz w:val="24"/>
                </w:rPr>
                <w:t xml:space="preserve">* </w:t>
              </w:r>
            </w:moveFrom>
          </w:p>
        </w:tc>
      </w:tr>
      <w:tr w:rsidR="00D46AC2" w:rsidRPr="00E7008C" w14:paraId="3266514C" w14:textId="77777777">
        <w:tc>
          <w:tcPr>
            <w:tcW w:w="1500" w:type="pct"/>
            <w:tcPrChange w:id="932" w:author="Pope Langstaff" w:date="2024-09-27T11:56:00Z" w16du:dateUtc="2024-09-27T15:56:00Z">
              <w:tcPr>
                <w:tcW w:w="1500" w:type="pct"/>
              </w:tcPr>
            </w:tcPrChange>
          </w:tcPr>
          <w:p w14:paraId="1601AD07" w14:textId="77777777" w:rsidR="0014352C" w:rsidRPr="00E7008C" w:rsidRDefault="00A47333" w:rsidP="005258FA">
            <w:pPr>
              <w:spacing w:line="360" w:lineRule="auto"/>
              <w:rPr>
                <w:moveFrom w:id="933" w:author="Pope Langstaff" w:date="2024-09-27T11:56:00Z" w16du:dateUtc="2024-09-27T15:56:00Z"/>
                <w:sz w:val="24"/>
                <w:rPrChange w:id="934" w:author="Pope Langstaff" w:date="2024-09-27T11:56:00Z" w16du:dateUtc="2024-09-27T15:56:00Z">
                  <w:rPr>
                    <w:moveFrom w:id="935" w:author="Pope Langstaff" w:date="2024-09-27T11:56:00Z" w16du:dateUtc="2024-09-27T15:56:00Z"/>
                  </w:rPr>
                </w:rPrChange>
              </w:rPr>
              <w:pPrChange w:id="936" w:author="Pope Langstaff" w:date="2024-09-27T11:56:00Z" w16du:dateUtc="2024-09-27T15:56:00Z">
                <w:pPr/>
              </w:pPrChange>
            </w:pPr>
            <w:moveFrom w:id="937" w:author="Pope Langstaff" w:date="2024-09-27T11:56:00Z" w16du:dateUtc="2024-09-27T15:56:00Z">
              <w:r w:rsidRPr="00E7008C">
                <w:rPr>
                  <w:sz w:val="24"/>
                </w:rPr>
                <w:t xml:space="preserve">Minimum parking spaces per D.U. </w:t>
              </w:r>
            </w:moveFrom>
          </w:p>
        </w:tc>
        <w:tc>
          <w:tcPr>
            <w:tcW w:w="500" w:type="pct"/>
            <w:tcPrChange w:id="938" w:author="Pope Langstaff" w:date="2024-09-27T11:56:00Z" w16du:dateUtc="2024-09-27T15:56:00Z">
              <w:tcPr>
                <w:tcW w:w="500" w:type="pct"/>
              </w:tcPr>
            </w:tcPrChange>
          </w:tcPr>
          <w:p w14:paraId="59579412" w14:textId="77777777" w:rsidR="0014352C" w:rsidRPr="00E7008C" w:rsidRDefault="00A47333" w:rsidP="005258FA">
            <w:pPr>
              <w:spacing w:line="360" w:lineRule="auto"/>
              <w:rPr>
                <w:moveFrom w:id="939" w:author="Pope Langstaff" w:date="2024-09-27T11:56:00Z" w16du:dateUtc="2024-09-27T15:56:00Z"/>
                <w:sz w:val="24"/>
                <w:rPrChange w:id="940" w:author="Pope Langstaff" w:date="2024-09-27T11:56:00Z" w16du:dateUtc="2024-09-27T15:56:00Z">
                  <w:rPr>
                    <w:moveFrom w:id="941" w:author="Pope Langstaff" w:date="2024-09-27T11:56:00Z" w16du:dateUtc="2024-09-27T15:56:00Z"/>
                  </w:rPr>
                </w:rPrChange>
              </w:rPr>
              <w:pPrChange w:id="942" w:author="Pope Langstaff" w:date="2024-09-27T11:56:00Z" w16du:dateUtc="2024-09-27T15:56:00Z">
                <w:pPr/>
              </w:pPrChange>
            </w:pPr>
            <w:moveFrom w:id="943" w:author="Pope Langstaff" w:date="2024-09-27T11:56:00Z" w16du:dateUtc="2024-09-27T15:56:00Z">
              <w:r w:rsidRPr="00E7008C">
                <w:rPr>
                  <w:sz w:val="24"/>
                </w:rPr>
                <w:t xml:space="preserve">2 </w:t>
              </w:r>
            </w:moveFrom>
          </w:p>
        </w:tc>
        <w:tc>
          <w:tcPr>
            <w:tcW w:w="500" w:type="pct"/>
            <w:tcPrChange w:id="944" w:author="Pope Langstaff" w:date="2024-09-27T11:56:00Z" w16du:dateUtc="2024-09-27T15:56:00Z">
              <w:tcPr>
                <w:tcW w:w="500" w:type="pct"/>
              </w:tcPr>
            </w:tcPrChange>
          </w:tcPr>
          <w:p w14:paraId="0FD86F07" w14:textId="77777777" w:rsidR="0014352C" w:rsidRPr="00E7008C" w:rsidRDefault="00A47333" w:rsidP="005258FA">
            <w:pPr>
              <w:spacing w:line="360" w:lineRule="auto"/>
              <w:rPr>
                <w:moveFrom w:id="945" w:author="Pope Langstaff" w:date="2024-09-27T11:56:00Z" w16du:dateUtc="2024-09-27T15:56:00Z"/>
                <w:sz w:val="24"/>
                <w:rPrChange w:id="946" w:author="Pope Langstaff" w:date="2024-09-27T11:56:00Z" w16du:dateUtc="2024-09-27T15:56:00Z">
                  <w:rPr>
                    <w:moveFrom w:id="947" w:author="Pope Langstaff" w:date="2024-09-27T11:56:00Z" w16du:dateUtc="2024-09-27T15:56:00Z"/>
                  </w:rPr>
                </w:rPrChange>
              </w:rPr>
              <w:pPrChange w:id="948" w:author="Pope Langstaff" w:date="2024-09-27T11:56:00Z" w16du:dateUtc="2024-09-27T15:56:00Z">
                <w:pPr/>
              </w:pPrChange>
            </w:pPr>
            <w:moveFrom w:id="949" w:author="Pope Langstaff" w:date="2024-09-27T11:56:00Z" w16du:dateUtc="2024-09-27T15:56:00Z">
              <w:r w:rsidRPr="00E7008C">
                <w:rPr>
                  <w:sz w:val="24"/>
                </w:rPr>
                <w:t xml:space="preserve">2 </w:t>
              </w:r>
            </w:moveFrom>
          </w:p>
        </w:tc>
        <w:tc>
          <w:tcPr>
            <w:tcW w:w="500" w:type="pct"/>
            <w:tcPrChange w:id="950" w:author="Pope Langstaff" w:date="2024-09-27T11:56:00Z" w16du:dateUtc="2024-09-27T15:56:00Z">
              <w:tcPr>
                <w:tcW w:w="500" w:type="pct"/>
              </w:tcPr>
            </w:tcPrChange>
          </w:tcPr>
          <w:p w14:paraId="7D281603" w14:textId="77777777" w:rsidR="0014352C" w:rsidRPr="00E7008C" w:rsidRDefault="00A47333" w:rsidP="005258FA">
            <w:pPr>
              <w:spacing w:line="360" w:lineRule="auto"/>
              <w:rPr>
                <w:moveFrom w:id="951" w:author="Pope Langstaff" w:date="2024-09-27T11:56:00Z" w16du:dateUtc="2024-09-27T15:56:00Z"/>
                <w:sz w:val="24"/>
                <w:rPrChange w:id="952" w:author="Pope Langstaff" w:date="2024-09-27T11:56:00Z" w16du:dateUtc="2024-09-27T15:56:00Z">
                  <w:rPr>
                    <w:moveFrom w:id="953" w:author="Pope Langstaff" w:date="2024-09-27T11:56:00Z" w16du:dateUtc="2024-09-27T15:56:00Z"/>
                  </w:rPr>
                </w:rPrChange>
              </w:rPr>
              <w:pPrChange w:id="954" w:author="Pope Langstaff" w:date="2024-09-27T11:56:00Z" w16du:dateUtc="2024-09-27T15:56:00Z">
                <w:pPr/>
              </w:pPrChange>
            </w:pPr>
            <w:moveFrom w:id="955" w:author="Pope Langstaff" w:date="2024-09-27T11:56:00Z" w16du:dateUtc="2024-09-27T15:56:00Z">
              <w:r w:rsidRPr="00E7008C">
                <w:rPr>
                  <w:sz w:val="24"/>
                </w:rPr>
                <w:t xml:space="preserve">2 </w:t>
              </w:r>
            </w:moveFrom>
          </w:p>
        </w:tc>
        <w:tc>
          <w:tcPr>
            <w:tcW w:w="500" w:type="pct"/>
            <w:tcPrChange w:id="956" w:author="Pope Langstaff" w:date="2024-09-27T11:56:00Z" w16du:dateUtc="2024-09-27T15:56:00Z">
              <w:tcPr>
                <w:tcW w:w="500" w:type="pct"/>
              </w:tcPr>
            </w:tcPrChange>
          </w:tcPr>
          <w:p w14:paraId="05E17352" w14:textId="77777777" w:rsidR="0014352C" w:rsidRPr="00E7008C" w:rsidRDefault="00A47333" w:rsidP="005258FA">
            <w:pPr>
              <w:spacing w:line="360" w:lineRule="auto"/>
              <w:rPr>
                <w:moveFrom w:id="957" w:author="Pope Langstaff" w:date="2024-09-27T11:56:00Z" w16du:dateUtc="2024-09-27T15:56:00Z"/>
                <w:sz w:val="24"/>
                <w:rPrChange w:id="958" w:author="Pope Langstaff" w:date="2024-09-27T11:56:00Z" w16du:dateUtc="2024-09-27T15:56:00Z">
                  <w:rPr>
                    <w:moveFrom w:id="959" w:author="Pope Langstaff" w:date="2024-09-27T11:56:00Z" w16du:dateUtc="2024-09-27T15:56:00Z"/>
                  </w:rPr>
                </w:rPrChange>
              </w:rPr>
              <w:pPrChange w:id="960" w:author="Pope Langstaff" w:date="2024-09-27T11:56:00Z" w16du:dateUtc="2024-09-27T15:56:00Z">
                <w:pPr/>
              </w:pPrChange>
            </w:pPr>
            <w:moveFrom w:id="961" w:author="Pope Langstaff" w:date="2024-09-27T11:56:00Z" w16du:dateUtc="2024-09-27T15:56:00Z">
              <w:r w:rsidRPr="00E7008C">
                <w:rPr>
                  <w:sz w:val="24"/>
                </w:rPr>
                <w:t xml:space="preserve">2 </w:t>
              </w:r>
            </w:moveFrom>
          </w:p>
        </w:tc>
        <w:tc>
          <w:tcPr>
            <w:tcW w:w="500" w:type="pct"/>
            <w:tcPrChange w:id="962" w:author="Pope Langstaff" w:date="2024-09-27T11:56:00Z" w16du:dateUtc="2024-09-27T15:56:00Z">
              <w:tcPr>
                <w:tcW w:w="500" w:type="pct"/>
              </w:tcPr>
            </w:tcPrChange>
          </w:tcPr>
          <w:p w14:paraId="3511B894" w14:textId="77777777" w:rsidR="0014352C" w:rsidRPr="00E7008C" w:rsidRDefault="00A47333" w:rsidP="005258FA">
            <w:pPr>
              <w:spacing w:line="360" w:lineRule="auto"/>
              <w:rPr>
                <w:moveFrom w:id="963" w:author="Pope Langstaff" w:date="2024-09-27T11:56:00Z" w16du:dateUtc="2024-09-27T15:56:00Z"/>
                <w:sz w:val="24"/>
                <w:rPrChange w:id="964" w:author="Pope Langstaff" w:date="2024-09-27T11:56:00Z" w16du:dateUtc="2024-09-27T15:56:00Z">
                  <w:rPr>
                    <w:moveFrom w:id="965" w:author="Pope Langstaff" w:date="2024-09-27T11:56:00Z" w16du:dateUtc="2024-09-27T15:56:00Z"/>
                  </w:rPr>
                </w:rPrChange>
              </w:rPr>
              <w:pPrChange w:id="966" w:author="Pope Langstaff" w:date="2024-09-27T11:56:00Z" w16du:dateUtc="2024-09-27T15:56:00Z">
                <w:pPr/>
              </w:pPrChange>
            </w:pPr>
            <w:moveFrom w:id="967" w:author="Pope Langstaff" w:date="2024-09-27T11:56:00Z" w16du:dateUtc="2024-09-27T15:56:00Z">
              <w:r w:rsidRPr="00E7008C">
                <w:rPr>
                  <w:sz w:val="24"/>
                </w:rPr>
                <w:t xml:space="preserve">2 </w:t>
              </w:r>
            </w:moveFrom>
          </w:p>
        </w:tc>
        <w:tc>
          <w:tcPr>
            <w:tcW w:w="500" w:type="pct"/>
            <w:tcPrChange w:id="968" w:author="Pope Langstaff" w:date="2024-09-27T11:56:00Z" w16du:dateUtc="2024-09-27T15:56:00Z">
              <w:tcPr>
                <w:tcW w:w="500" w:type="pct"/>
              </w:tcPr>
            </w:tcPrChange>
          </w:tcPr>
          <w:p w14:paraId="03E2CA8E" w14:textId="77777777" w:rsidR="0014352C" w:rsidRPr="00E7008C" w:rsidRDefault="00A47333" w:rsidP="005258FA">
            <w:pPr>
              <w:spacing w:line="360" w:lineRule="auto"/>
              <w:rPr>
                <w:moveFrom w:id="969" w:author="Pope Langstaff" w:date="2024-09-27T11:56:00Z" w16du:dateUtc="2024-09-27T15:56:00Z"/>
                <w:sz w:val="24"/>
                <w:rPrChange w:id="970" w:author="Pope Langstaff" w:date="2024-09-27T11:56:00Z" w16du:dateUtc="2024-09-27T15:56:00Z">
                  <w:rPr>
                    <w:moveFrom w:id="971" w:author="Pope Langstaff" w:date="2024-09-27T11:56:00Z" w16du:dateUtc="2024-09-27T15:56:00Z"/>
                  </w:rPr>
                </w:rPrChange>
              </w:rPr>
              <w:pPrChange w:id="972" w:author="Pope Langstaff" w:date="2024-09-27T11:56:00Z" w16du:dateUtc="2024-09-27T15:56:00Z">
                <w:pPr/>
              </w:pPrChange>
            </w:pPr>
            <w:moveFrom w:id="973" w:author="Pope Langstaff" w:date="2024-09-27T11:56:00Z" w16du:dateUtc="2024-09-27T15:56:00Z">
              <w:r w:rsidRPr="00E7008C">
                <w:rPr>
                  <w:sz w:val="24"/>
                </w:rPr>
                <w:t xml:space="preserve">2 </w:t>
              </w:r>
            </w:moveFrom>
          </w:p>
        </w:tc>
        <w:tc>
          <w:tcPr>
            <w:tcW w:w="500" w:type="pct"/>
            <w:tcPrChange w:id="974" w:author="Pope Langstaff" w:date="2024-09-27T11:56:00Z" w16du:dateUtc="2024-09-27T15:56:00Z">
              <w:tcPr>
                <w:tcW w:w="500" w:type="pct"/>
              </w:tcPr>
            </w:tcPrChange>
          </w:tcPr>
          <w:p w14:paraId="2E815353" w14:textId="77777777" w:rsidR="0014352C" w:rsidRPr="00E7008C" w:rsidRDefault="00A47333" w:rsidP="005258FA">
            <w:pPr>
              <w:spacing w:line="360" w:lineRule="auto"/>
              <w:rPr>
                <w:moveFrom w:id="975" w:author="Pope Langstaff" w:date="2024-09-27T11:56:00Z" w16du:dateUtc="2024-09-27T15:56:00Z"/>
                <w:sz w:val="24"/>
                <w:rPrChange w:id="976" w:author="Pope Langstaff" w:date="2024-09-27T11:56:00Z" w16du:dateUtc="2024-09-27T15:56:00Z">
                  <w:rPr>
                    <w:moveFrom w:id="977" w:author="Pope Langstaff" w:date="2024-09-27T11:56:00Z" w16du:dateUtc="2024-09-27T15:56:00Z"/>
                  </w:rPr>
                </w:rPrChange>
              </w:rPr>
              <w:pPrChange w:id="978" w:author="Pope Langstaff" w:date="2024-09-27T11:56:00Z" w16du:dateUtc="2024-09-27T15:56:00Z">
                <w:pPr/>
              </w:pPrChange>
            </w:pPr>
            <w:moveFrom w:id="979" w:author="Pope Langstaff" w:date="2024-09-27T11:56:00Z" w16du:dateUtc="2024-09-27T15:56:00Z">
              <w:r w:rsidRPr="00E7008C">
                <w:rPr>
                  <w:sz w:val="24"/>
                </w:rPr>
                <w:t xml:space="preserve">* </w:t>
              </w:r>
            </w:moveFrom>
          </w:p>
        </w:tc>
      </w:tr>
      <w:tr w:rsidR="00D46AC2" w:rsidRPr="00E7008C" w14:paraId="76082DB1" w14:textId="77777777">
        <w:tc>
          <w:tcPr>
            <w:tcW w:w="1500" w:type="pct"/>
            <w:tcPrChange w:id="980" w:author="Pope Langstaff" w:date="2024-09-27T11:56:00Z" w16du:dateUtc="2024-09-27T15:56:00Z">
              <w:tcPr>
                <w:tcW w:w="1500" w:type="pct"/>
              </w:tcPr>
            </w:tcPrChange>
          </w:tcPr>
          <w:p w14:paraId="1A49A8A7" w14:textId="77777777" w:rsidR="0014352C" w:rsidRPr="00E7008C" w:rsidRDefault="00A47333" w:rsidP="005258FA">
            <w:pPr>
              <w:spacing w:line="360" w:lineRule="auto"/>
              <w:rPr>
                <w:moveFrom w:id="981" w:author="Pope Langstaff" w:date="2024-09-27T11:56:00Z" w16du:dateUtc="2024-09-27T15:56:00Z"/>
                <w:sz w:val="24"/>
                <w:rPrChange w:id="982" w:author="Pope Langstaff" w:date="2024-09-27T11:56:00Z" w16du:dateUtc="2024-09-27T15:56:00Z">
                  <w:rPr>
                    <w:moveFrom w:id="983" w:author="Pope Langstaff" w:date="2024-09-27T11:56:00Z" w16du:dateUtc="2024-09-27T15:56:00Z"/>
                  </w:rPr>
                </w:rPrChange>
              </w:rPr>
              <w:pPrChange w:id="984" w:author="Pope Langstaff" w:date="2024-09-27T11:56:00Z" w16du:dateUtc="2024-09-27T15:56:00Z">
                <w:pPr/>
              </w:pPrChange>
            </w:pPr>
            <w:moveFrom w:id="985" w:author="Pope Langstaff" w:date="2024-09-27T11:56:00Z" w16du:dateUtc="2024-09-27T15:56:00Z">
              <w:r w:rsidRPr="00E7008C">
                <w:rPr>
                  <w:sz w:val="24"/>
                </w:rPr>
                <w:t xml:space="preserve">Maximum building height (feet) </w:t>
              </w:r>
            </w:moveFrom>
          </w:p>
        </w:tc>
        <w:tc>
          <w:tcPr>
            <w:tcW w:w="500" w:type="pct"/>
            <w:tcPrChange w:id="986" w:author="Pope Langstaff" w:date="2024-09-27T11:56:00Z" w16du:dateUtc="2024-09-27T15:56:00Z">
              <w:tcPr>
                <w:tcW w:w="500" w:type="pct"/>
              </w:tcPr>
            </w:tcPrChange>
          </w:tcPr>
          <w:p w14:paraId="16D7D28E" w14:textId="77777777" w:rsidR="0014352C" w:rsidRPr="00E7008C" w:rsidRDefault="00A47333" w:rsidP="005258FA">
            <w:pPr>
              <w:spacing w:line="360" w:lineRule="auto"/>
              <w:rPr>
                <w:moveFrom w:id="987" w:author="Pope Langstaff" w:date="2024-09-27T11:56:00Z" w16du:dateUtc="2024-09-27T15:56:00Z"/>
                <w:sz w:val="24"/>
                <w:rPrChange w:id="988" w:author="Pope Langstaff" w:date="2024-09-27T11:56:00Z" w16du:dateUtc="2024-09-27T15:56:00Z">
                  <w:rPr>
                    <w:moveFrom w:id="989" w:author="Pope Langstaff" w:date="2024-09-27T11:56:00Z" w16du:dateUtc="2024-09-27T15:56:00Z"/>
                  </w:rPr>
                </w:rPrChange>
              </w:rPr>
              <w:pPrChange w:id="990" w:author="Pope Langstaff" w:date="2024-09-27T11:56:00Z" w16du:dateUtc="2024-09-27T15:56:00Z">
                <w:pPr/>
              </w:pPrChange>
            </w:pPr>
            <w:moveFrom w:id="991" w:author="Pope Langstaff" w:date="2024-09-27T11:56:00Z" w16du:dateUtc="2024-09-27T15:56:00Z">
              <w:r w:rsidRPr="00E7008C">
                <w:rPr>
                  <w:sz w:val="24"/>
                </w:rPr>
                <w:t xml:space="preserve">35 </w:t>
              </w:r>
            </w:moveFrom>
          </w:p>
        </w:tc>
        <w:tc>
          <w:tcPr>
            <w:tcW w:w="500" w:type="pct"/>
            <w:tcPrChange w:id="992" w:author="Pope Langstaff" w:date="2024-09-27T11:56:00Z" w16du:dateUtc="2024-09-27T15:56:00Z">
              <w:tcPr>
                <w:tcW w:w="500" w:type="pct"/>
              </w:tcPr>
            </w:tcPrChange>
          </w:tcPr>
          <w:p w14:paraId="70B55ACA" w14:textId="77777777" w:rsidR="0014352C" w:rsidRPr="00E7008C" w:rsidRDefault="00A47333" w:rsidP="005258FA">
            <w:pPr>
              <w:spacing w:line="360" w:lineRule="auto"/>
              <w:rPr>
                <w:moveFrom w:id="993" w:author="Pope Langstaff" w:date="2024-09-27T11:56:00Z" w16du:dateUtc="2024-09-27T15:56:00Z"/>
                <w:sz w:val="24"/>
                <w:rPrChange w:id="994" w:author="Pope Langstaff" w:date="2024-09-27T11:56:00Z" w16du:dateUtc="2024-09-27T15:56:00Z">
                  <w:rPr>
                    <w:moveFrom w:id="995" w:author="Pope Langstaff" w:date="2024-09-27T11:56:00Z" w16du:dateUtc="2024-09-27T15:56:00Z"/>
                  </w:rPr>
                </w:rPrChange>
              </w:rPr>
              <w:pPrChange w:id="996" w:author="Pope Langstaff" w:date="2024-09-27T11:56:00Z" w16du:dateUtc="2024-09-27T15:56:00Z">
                <w:pPr/>
              </w:pPrChange>
            </w:pPr>
            <w:moveFrom w:id="997" w:author="Pope Langstaff" w:date="2024-09-27T11:56:00Z" w16du:dateUtc="2024-09-27T15:56:00Z">
              <w:r w:rsidRPr="00E7008C">
                <w:rPr>
                  <w:sz w:val="24"/>
                </w:rPr>
                <w:t xml:space="preserve">35 </w:t>
              </w:r>
            </w:moveFrom>
          </w:p>
        </w:tc>
        <w:tc>
          <w:tcPr>
            <w:tcW w:w="500" w:type="pct"/>
            <w:tcPrChange w:id="998" w:author="Pope Langstaff" w:date="2024-09-27T11:56:00Z" w16du:dateUtc="2024-09-27T15:56:00Z">
              <w:tcPr>
                <w:tcW w:w="500" w:type="pct"/>
              </w:tcPr>
            </w:tcPrChange>
          </w:tcPr>
          <w:p w14:paraId="7868E2FA" w14:textId="77777777" w:rsidR="0014352C" w:rsidRPr="00E7008C" w:rsidRDefault="00A47333" w:rsidP="005258FA">
            <w:pPr>
              <w:spacing w:line="360" w:lineRule="auto"/>
              <w:rPr>
                <w:moveFrom w:id="999" w:author="Pope Langstaff" w:date="2024-09-27T11:56:00Z" w16du:dateUtc="2024-09-27T15:56:00Z"/>
                <w:sz w:val="24"/>
                <w:rPrChange w:id="1000" w:author="Pope Langstaff" w:date="2024-09-27T11:56:00Z" w16du:dateUtc="2024-09-27T15:56:00Z">
                  <w:rPr>
                    <w:moveFrom w:id="1001" w:author="Pope Langstaff" w:date="2024-09-27T11:56:00Z" w16du:dateUtc="2024-09-27T15:56:00Z"/>
                  </w:rPr>
                </w:rPrChange>
              </w:rPr>
              <w:pPrChange w:id="1002" w:author="Pope Langstaff" w:date="2024-09-27T11:56:00Z" w16du:dateUtc="2024-09-27T15:56:00Z">
                <w:pPr/>
              </w:pPrChange>
            </w:pPr>
            <w:moveFrom w:id="1003" w:author="Pope Langstaff" w:date="2024-09-27T11:56:00Z" w16du:dateUtc="2024-09-27T15:56:00Z">
              <w:r w:rsidRPr="00E7008C">
                <w:rPr>
                  <w:sz w:val="24"/>
                </w:rPr>
                <w:t xml:space="preserve">35 </w:t>
              </w:r>
            </w:moveFrom>
          </w:p>
        </w:tc>
        <w:tc>
          <w:tcPr>
            <w:tcW w:w="500" w:type="pct"/>
            <w:tcPrChange w:id="1004" w:author="Pope Langstaff" w:date="2024-09-27T11:56:00Z" w16du:dateUtc="2024-09-27T15:56:00Z">
              <w:tcPr>
                <w:tcW w:w="500" w:type="pct"/>
              </w:tcPr>
            </w:tcPrChange>
          </w:tcPr>
          <w:p w14:paraId="6AD88ABA" w14:textId="77777777" w:rsidR="0014352C" w:rsidRPr="00E7008C" w:rsidRDefault="00A47333" w:rsidP="005258FA">
            <w:pPr>
              <w:spacing w:line="360" w:lineRule="auto"/>
              <w:rPr>
                <w:moveFrom w:id="1005" w:author="Pope Langstaff" w:date="2024-09-27T11:56:00Z" w16du:dateUtc="2024-09-27T15:56:00Z"/>
                <w:sz w:val="24"/>
                <w:rPrChange w:id="1006" w:author="Pope Langstaff" w:date="2024-09-27T11:56:00Z" w16du:dateUtc="2024-09-27T15:56:00Z">
                  <w:rPr>
                    <w:moveFrom w:id="1007" w:author="Pope Langstaff" w:date="2024-09-27T11:56:00Z" w16du:dateUtc="2024-09-27T15:56:00Z"/>
                  </w:rPr>
                </w:rPrChange>
              </w:rPr>
              <w:pPrChange w:id="1008" w:author="Pope Langstaff" w:date="2024-09-27T11:56:00Z" w16du:dateUtc="2024-09-27T15:56:00Z">
                <w:pPr/>
              </w:pPrChange>
            </w:pPr>
            <w:moveFrom w:id="1009" w:author="Pope Langstaff" w:date="2024-09-27T11:56:00Z" w16du:dateUtc="2024-09-27T15:56:00Z">
              <w:r w:rsidRPr="00E7008C">
                <w:rPr>
                  <w:sz w:val="24"/>
                </w:rPr>
                <w:t xml:space="preserve">35 </w:t>
              </w:r>
            </w:moveFrom>
          </w:p>
        </w:tc>
        <w:tc>
          <w:tcPr>
            <w:tcW w:w="500" w:type="pct"/>
            <w:tcPrChange w:id="1010" w:author="Pope Langstaff" w:date="2024-09-27T11:56:00Z" w16du:dateUtc="2024-09-27T15:56:00Z">
              <w:tcPr>
                <w:tcW w:w="500" w:type="pct"/>
              </w:tcPr>
            </w:tcPrChange>
          </w:tcPr>
          <w:p w14:paraId="104EEFCB" w14:textId="77777777" w:rsidR="0014352C" w:rsidRPr="00E7008C" w:rsidRDefault="00A47333" w:rsidP="005258FA">
            <w:pPr>
              <w:spacing w:line="360" w:lineRule="auto"/>
              <w:rPr>
                <w:moveFrom w:id="1011" w:author="Pope Langstaff" w:date="2024-09-27T11:56:00Z" w16du:dateUtc="2024-09-27T15:56:00Z"/>
                <w:sz w:val="24"/>
                <w:rPrChange w:id="1012" w:author="Pope Langstaff" w:date="2024-09-27T11:56:00Z" w16du:dateUtc="2024-09-27T15:56:00Z">
                  <w:rPr>
                    <w:moveFrom w:id="1013" w:author="Pope Langstaff" w:date="2024-09-27T11:56:00Z" w16du:dateUtc="2024-09-27T15:56:00Z"/>
                  </w:rPr>
                </w:rPrChange>
              </w:rPr>
              <w:pPrChange w:id="1014" w:author="Pope Langstaff" w:date="2024-09-27T11:56:00Z" w16du:dateUtc="2024-09-27T15:56:00Z">
                <w:pPr/>
              </w:pPrChange>
            </w:pPr>
            <w:moveFrom w:id="1015" w:author="Pope Langstaff" w:date="2024-09-27T11:56:00Z" w16du:dateUtc="2024-09-27T15:56:00Z">
              <w:r w:rsidRPr="00E7008C">
                <w:rPr>
                  <w:sz w:val="24"/>
                </w:rPr>
                <w:t xml:space="preserve">35 </w:t>
              </w:r>
            </w:moveFrom>
          </w:p>
        </w:tc>
        <w:tc>
          <w:tcPr>
            <w:tcW w:w="500" w:type="pct"/>
            <w:tcPrChange w:id="1016" w:author="Pope Langstaff" w:date="2024-09-27T11:56:00Z" w16du:dateUtc="2024-09-27T15:56:00Z">
              <w:tcPr>
                <w:tcW w:w="500" w:type="pct"/>
              </w:tcPr>
            </w:tcPrChange>
          </w:tcPr>
          <w:p w14:paraId="3F51F9B7" w14:textId="77777777" w:rsidR="0014352C" w:rsidRPr="00E7008C" w:rsidRDefault="00A47333" w:rsidP="005258FA">
            <w:pPr>
              <w:spacing w:line="360" w:lineRule="auto"/>
              <w:rPr>
                <w:moveFrom w:id="1017" w:author="Pope Langstaff" w:date="2024-09-27T11:56:00Z" w16du:dateUtc="2024-09-27T15:56:00Z"/>
                <w:sz w:val="24"/>
                <w:rPrChange w:id="1018" w:author="Pope Langstaff" w:date="2024-09-27T11:56:00Z" w16du:dateUtc="2024-09-27T15:56:00Z">
                  <w:rPr>
                    <w:moveFrom w:id="1019" w:author="Pope Langstaff" w:date="2024-09-27T11:56:00Z" w16du:dateUtc="2024-09-27T15:56:00Z"/>
                  </w:rPr>
                </w:rPrChange>
              </w:rPr>
              <w:pPrChange w:id="1020" w:author="Pope Langstaff" w:date="2024-09-27T11:56:00Z" w16du:dateUtc="2024-09-27T15:56:00Z">
                <w:pPr/>
              </w:pPrChange>
            </w:pPr>
            <w:moveFrom w:id="1021" w:author="Pope Langstaff" w:date="2024-09-27T11:56:00Z" w16du:dateUtc="2024-09-27T15:56:00Z">
              <w:r w:rsidRPr="00E7008C">
                <w:rPr>
                  <w:sz w:val="24"/>
                </w:rPr>
                <w:t xml:space="preserve">35 </w:t>
              </w:r>
            </w:moveFrom>
          </w:p>
        </w:tc>
        <w:tc>
          <w:tcPr>
            <w:tcW w:w="500" w:type="pct"/>
            <w:tcPrChange w:id="1022" w:author="Pope Langstaff" w:date="2024-09-27T11:56:00Z" w16du:dateUtc="2024-09-27T15:56:00Z">
              <w:tcPr>
                <w:tcW w:w="500" w:type="pct"/>
              </w:tcPr>
            </w:tcPrChange>
          </w:tcPr>
          <w:p w14:paraId="46E5B972" w14:textId="77777777" w:rsidR="0014352C" w:rsidRPr="00E7008C" w:rsidRDefault="00A47333" w:rsidP="005258FA">
            <w:pPr>
              <w:spacing w:line="360" w:lineRule="auto"/>
              <w:rPr>
                <w:moveFrom w:id="1023" w:author="Pope Langstaff" w:date="2024-09-27T11:56:00Z" w16du:dateUtc="2024-09-27T15:56:00Z"/>
                <w:sz w:val="24"/>
                <w:rPrChange w:id="1024" w:author="Pope Langstaff" w:date="2024-09-27T11:56:00Z" w16du:dateUtc="2024-09-27T15:56:00Z">
                  <w:rPr>
                    <w:moveFrom w:id="1025" w:author="Pope Langstaff" w:date="2024-09-27T11:56:00Z" w16du:dateUtc="2024-09-27T15:56:00Z"/>
                  </w:rPr>
                </w:rPrChange>
              </w:rPr>
              <w:pPrChange w:id="1026" w:author="Pope Langstaff" w:date="2024-09-27T11:56:00Z" w16du:dateUtc="2024-09-27T15:56:00Z">
                <w:pPr/>
              </w:pPrChange>
            </w:pPr>
            <w:moveFrom w:id="1027" w:author="Pope Langstaff" w:date="2024-09-27T11:56:00Z" w16du:dateUtc="2024-09-27T15:56:00Z">
              <w:r w:rsidRPr="00E7008C">
                <w:rPr>
                  <w:sz w:val="24"/>
                </w:rPr>
                <w:t xml:space="preserve">* </w:t>
              </w:r>
            </w:moveFrom>
          </w:p>
        </w:tc>
      </w:tr>
      <w:tr w:rsidR="00D46AC2" w:rsidRPr="00E7008C" w14:paraId="04584452" w14:textId="77777777">
        <w:tc>
          <w:tcPr>
            <w:tcW w:w="1500" w:type="pct"/>
            <w:tcPrChange w:id="1028" w:author="Pope Langstaff" w:date="2024-09-27T11:56:00Z" w16du:dateUtc="2024-09-27T15:56:00Z">
              <w:tcPr>
                <w:tcW w:w="1500" w:type="pct"/>
              </w:tcPr>
            </w:tcPrChange>
          </w:tcPr>
          <w:p w14:paraId="32CDD2FE" w14:textId="77777777" w:rsidR="0014352C" w:rsidRPr="00E7008C" w:rsidRDefault="00A47333" w:rsidP="005258FA">
            <w:pPr>
              <w:spacing w:line="360" w:lineRule="auto"/>
              <w:rPr>
                <w:moveFrom w:id="1029" w:author="Pope Langstaff" w:date="2024-09-27T11:56:00Z" w16du:dateUtc="2024-09-27T15:56:00Z"/>
                <w:sz w:val="24"/>
                <w:rPrChange w:id="1030" w:author="Pope Langstaff" w:date="2024-09-27T11:56:00Z" w16du:dateUtc="2024-09-27T15:56:00Z">
                  <w:rPr>
                    <w:moveFrom w:id="1031" w:author="Pope Langstaff" w:date="2024-09-27T11:56:00Z" w16du:dateUtc="2024-09-27T15:56:00Z"/>
                  </w:rPr>
                </w:rPrChange>
              </w:rPr>
              <w:pPrChange w:id="1032" w:author="Pope Langstaff" w:date="2024-09-27T11:56:00Z" w16du:dateUtc="2024-09-27T15:56:00Z">
                <w:pPr/>
              </w:pPrChange>
            </w:pPr>
            <w:moveFrom w:id="1033" w:author="Pope Langstaff" w:date="2024-09-27T11:56:00Z" w16du:dateUtc="2024-09-27T15:56:00Z">
              <w:r w:rsidRPr="00E7008C">
                <w:rPr>
                  <w:sz w:val="24"/>
                </w:rPr>
                <w:t xml:space="preserve">Minimum front yard required </w:t>
              </w:r>
            </w:moveFrom>
          </w:p>
        </w:tc>
        <w:tc>
          <w:tcPr>
            <w:tcW w:w="500" w:type="pct"/>
            <w:tcPrChange w:id="1034" w:author="Pope Langstaff" w:date="2024-09-27T11:56:00Z" w16du:dateUtc="2024-09-27T15:56:00Z">
              <w:tcPr>
                <w:tcW w:w="500" w:type="pct"/>
              </w:tcPr>
            </w:tcPrChange>
          </w:tcPr>
          <w:p w14:paraId="1D241F23" w14:textId="77777777" w:rsidR="0014352C" w:rsidRPr="00E7008C" w:rsidRDefault="00A47333" w:rsidP="005258FA">
            <w:pPr>
              <w:spacing w:line="360" w:lineRule="auto"/>
              <w:rPr>
                <w:moveFrom w:id="1035" w:author="Pope Langstaff" w:date="2024-09-27T11:56:00Z" w16du:dateUtc="2024-09-27T15:56:00Z"/>
                <w:sz w:val="24"/>
                <w:rPrChange w:id="1036" w:author="Pope Langstaff" w:date="2024-09-27T11:56:00Z" w16du:dateUtc="2024-09-27T15:56:00Z">
                  <w:rPr>
                    <w:moveFrom w:id="1037" w:author="Pope Langstaff" w:date="2024-09-27T11:56:00Z" w16du:dateUtc="2024-09-27T15:56:00Z"/>
                  </w:rPr>
                </w:rPrChange>
              </w:rPr>
              <w:pPrChange w:id="1038" w:author="Pope Langstaff" w:date="2024-09-27T11:56:00Z" w16du:dateUtc="2024-09-27T15:56:00Z">
                <w:pPr/>
              </w:pPrChange>
            </w:pPr>
            <w:moveFrom w:id="1039" w:author="Pope Langstaff" w:date="2024-09-27T11:56:00Z" w16du:dateUtc="2024-09-27T15:56:00Z">
              <w:r w:rsidRPr="00E7008C">
                <w:rPr>
                  <w:sz w:val="24"/>
                </w:rPr>
                <w:t xml:space="preserve">25 </w:t>
              </w:r>
            </w:moveFrom>
          </w:p>
        </w:tc>
        <w:tc>
          <w:tcPr>
            <w:tcW w:w="500" w:type="pct"/>
            <w:tcPrChange w:id="1040" w:author="Pope Langstaff" w:date="2024-09-27T11:56:00Z" w16du:dateUtc="2024-09-27T15:56:00Z">
              <w:tcPr>
                <w:tcW w:w="500" w:type="pct"/>
              </w:tcPr>
            </w:tcPrChange>
          </w:tcPr>
          <w:p w14:paraId="0DCB326C" w14:textId="77777777" w:rsidR="0014352C" w:rsidRPr="00E7008C" w:rsidRDefault="00A47333" w:rsidP="005258FA">
            <w:pPr>
              <w:spacing w:line="360" w:lineRule="auto"/>
              <w:rPr>
                <w:moveFrom w:id="1041" w:author="Pope Langstaff" w:date="2024-09-27T11:56:00Z" w16du:dateUtc="2024-09-27T15:56:00Z"/>
                <w:sz w:val="24"/>
                <w:rPrChange w:id="1042" w:author="Pope Langstaff" w:date="2024-09-27T11:56:00Z" w16du:dateUtc="2024-09-27T15:56:00Z">
                  <w:rPr>
                    <w:moveFrom w:id="1043" w:author="Pope Langstaff" w:date="2024-09-27T11:56:00Z" w16du:dateUtc="2024-09-27T15:56:00Z"/>
                  </w:rPr>
                </w:rPrChange>
              </w:rPr>
              <w:pPrChange w:id="1044" w:author="Pope Langstaff" w:date="2024-09-27T11:56:00Z" w16du:dateUtc="2024-09-27T15:56:00Z">
                <w:pPr/>
              </w:pPrChange>
            </w:pPr>
            <w:moveFrom w:id="1045" w:author="Pope Langstaff" w:date="2024-09-27T11:56:00Z" w16du:dateUtc="2024-09-27T15:56:00Z">
              <w:r w:rsidRPr="00E7008C">
                <w:rPr>
                  <w:sz w:val="24"/>
                </w:rPr>
                <w:t xml:space="preserve">25 </w:t>
              </w:r>
            </w:moveFrom>
          </w:p>
        </w:tc>
        <w:tc>
          <w:tcPr>
            <w:tcW w:w="500" w:type="pct"/>
            <w:tcPrChange w:id="1046" w:author="Pope Langstaff" w:date="2024-09-27T11:56:00Z" w16du:dateUtc="2024-09-27T15:56:00Z">
              <w:tcPr>
                <w:tcW w:w="500" w:type="pct"/>
              </w:tcPr>
            </w:tcPrChange>
          </w:tcPr>
          <w:p w14:paraId="475A0F42" w14:textId="77777777" w:rsidR="0014352C" w:rsidRPr="00E7008C" w:rsidRDefault="00A47333" w:rsidP="005258FA">
            <w:pPr>
              <w:spacing w:line="360" w:lineRule="auto"/>
              <w:rPr>
                <w:moveFrom w:id="1047" w:author="Pope Langstaff" w:date="2024-09-27T11:56:00Z" w16du:dateUtc="2024-09-27T15:56:00Z"/>
                <w:sz w:val="24"/>
                <w:rPrChange w:id="1048" w:author="Pope Langstaff" w:date="2024-09-27T11:56:00Z" w16du:dateUtc="2024-09-27T15:56:00Z">
                  <w:rPr>
                    <w:moveFrom w:id="1049" w:author="Pope Langstaff" w:date="2024-09-27T11:56:00Z" w16du:dateUtc="2024-09-27T15:56:00Z"/>
                  </w:rPr>
                </w:rPrChange>
              </w:rPr>
              <w:pPrChange w:id="1050" w:author="Pope Langstaff" w:date="2024-09-27T11:56:00Z" w16du:dateUtc="2024-09-27T15:56:00Z">
                <w:pPr/>
              </w:pPrChange>
            </w:pPr>
            <w:moveFrom w:id="1051" w:author="Pope Langstaff" w:date="2024-09-27T11:56:00Z" w16du:dateUtc="2024-09-27T15:56:00Z">
              <w:r w:rsidRPr="00E7008C">
                <w:rPr>
                  <w:sz w:val="24"/>
                </w:rPr>
                <w:t xml:space="preserve">25 </w:t>
              </w:r>
            </w:moveFrom>
          </w:p>
        </w:tc>
        <w:tc>
          <w:tcPr>
            <w:tcW w:w="500" w:type="pct"/>
            <w:tcPrChange w:id="1052" w:author="Pope Langstaff" w:date="2024-09-27T11:56:00Z" w16du:dateUtc="2024-09-27T15:56:00Z">
              <w:tcPr>
                <w:tcW w:w="500" w:type="pct"/>
              </w:tcPr>
            </w:tcPrChange>
          </w:tcPr>
          <w:p w14:paraId="65082F64" w14:textId="77777777" w:rsidR="0014352C" w:rsidRPr="00E7008C" w:rsidRDefault="00A47333" w:rsidP="005258FA">
            <w:pPr>
              <w:spacing w:line="360" w:lineRule="auto"/>
              <w:rPr>
                <w:moveFrom w:id="1053" w:author="Pope Langstaff" w:date="2024-09-27T11:56:00Z" w16du:dateUtc="2024-09-27T15:56:00Z"/>
                <w:sz w:val="24"/>
                <w:rPrChange w:id="1054" w:author="Pope Langstaff" w:date="2024-09-27T11:56:00Z" w16du:dateUtc="2024-09-27T15:56:00Z">
                  <w:rPr>
                    <w:moveFrom w:id="1055" w:author="Pope Langstaff" w:date="2024-09-27T11:56:00Z" w16du:dateUtc="2024-09-27T15:56:00Z"/>
                  </w:rPr>
                </w:rPrChange>
              </w:rPr>
              <w:pPrChange w:id="1056" w:author="Pope Langstaff" w:date="2024-09-27T11:56:00Z" w16du:dateUtc="2024-09-27T15:56:00Z">
                <w:pPr/>
              </w:pPrChange>
            </w:pPr>
            <w:moveFrom w:id="1057" w:author="Pope Langstaff" w:date="2024-09-27T11:56:00Z" w16du:dateUtc="2024-09-27T15:56:00Z">
              <w:r w:rsidRPr="00E7008C">
                <w:rPr>
                  <w:sz w:val="24"/>
                </w:rPr>
                <w:t xml:space="preserve">25 </w:t>
              </w:r>
            </w:moveFrom>
          </w:p>
        </w:tc>
        <w:tc>
          <w:tcPr>
            <w:tcW w:w="500" w:type="pct"/>
            <w:tcPrChange w:id="1058" w:author="Pope Langstaff" w:date="2024-09-27T11:56:00Z" w16du:dateUtc="2024-09-27T15:56:00Z">
              <w:tcPr>
                <w:tcW w:w="500" w:type="pct"/>
              </w:tcPr>
            </w:tcPrChange>
          </w:tcPr>
          <w:p w14:paraId="060EF60F" w14:textId="77777777" w:rsidR="0014352C" w:rsidRPr="00E7008C" w:rsidRDefault="00A47333" w:rsidP="005258FA">
            <w:pPr>
              <w:spacing w:line="360" w:lineRule="auto"/>
              <w:rPr>
                <w:moveFrom w:id="1059" w:author="Pope Langstaff" w:date="2024-09-27T11:56:00Z" w16du:dateUtc="2024-09-27T15:56:00Z"/>
                <w:sz w:val="24"/>
                <w:rPrChange w:id="1060" w:author="Pope Langstaff" w:date="2024-09-27T11:56:00Z" w16du:dateUtc="2024-09-27T15:56:00Z">
                  <w:rPr>
                    <w:moveFrom w:id="1061" w:author="Pope Langstaff" w:date="2024-09-27T11:56:00Z" w16du:dateUtc="2024-09-27T15:56:00Z"/>
                  </w:rPr>
                </w:rPrChange>
              </w:rPr>
              <w:pPrChange w:id="1062" w:author="Pope Langstaff" w:date="2024-09-27T11:56:00Z" w16du:dateUtc="2024-09-27T15:56:00Z">
                <w:pPr/>
              </w:pPrChange>
            </w:pPr>
            <w:moveFrom w:id="1063" w:author="Pope Langstaff" w:date="2024-09-27T11:56:00Z" w16du:dateUtc="2024-09-27T15:56:00Z">
              <w:r w:rsidRPr="00E7008C">
                <w:rPr>
                  <w:sz w:val="24"/>
                </w:rPr>
                <w:t xml:space="preserve">25 </w:t>
              </w:r>
            </w:moveFrom>
          </w:p>
        </w:tc>
        <w:tc>
          <w:tcPr>
            <w:tcW w:w="500" w:type="pct"/>
            <w:tcPrChange w:id="1064" w:author="Pope Langstaff" w:date="2024-09-27T11:56:00Z" w16du:dateUtc="2024-09-27T15:56:00Z">
              <w:tcPr>
                <w:tcW w:w="500" w:type="pct"/>
              </w:tcPr>
            </w:tcPrChange>
          </w:tcPr>
          <w:p w14:paraId="0702520D" w14:textId="77777777" w:rsidR="0014352C" w:rsidRPr="00E7008C" w:rsidRDefault="00A47333" w:rsidP="005258FA">
            <w:pPr>
              <w:spacing w:line="360" w:lineRule="auto"/>
              <w:rPr>
                <w:moveFrom w:id="1065" w:author="Pope Langstaff" w:date="2024-09-27T11:56:00Z" w16du:dateUtc="2024-09-27T15:56:00Z"/>
                <w:sz w:val="24"/>
                <w:rPrChange w:id="1066" w:author="Pope Langstaff" w:date="2024-09-27T11:56:00Z" w16du:dateUtc="2024-09-27T15:56:00Z">
                  <w:rPr>
                    <w:moveFrom w:id="1067" w:author="Pope Langstaff" w:date="2024-09-27T11:56:00Z" w16du:dateUtc="2024-09-27T15:56:00Z"/>
                  </w:rPr>
                </w:rPrChange>
              </w:rPr>
              <w:pPrChange w:id="1068" w:author="Pope Langstaff" w:date="2024-09-27T11:56:00Z" w16du:dateUtc="2024-09-27T15:56:00Z">
                <w:pPr/>
              </w:pPrChange>
            </w:pPr>
            <w:moveFrom w:id="1069" w:author="Pope Langstaff" w:date="2024-09-27T11:56:00Z" w16du:dateUtc="2024-09-27T15:56:00Z">
              <w:r w:rsidRPr="00E7008C">
                <w:rPr>
                  <w:sz w:val="24"/>
                </w:rPr>
                <w:t xml:space="preserve">25 </w:t>
              </w:r>
            </w:moveFrom>
          </w:p>
        </w:tc>
        <w:tc>
          <w:tcPr>
            <w:tcW w:w="500" w:type="pct"/>
            <w:tcPrChange w:id="1070" w:author="Pope Langstaff" w:date="2024-09-27T11:56:00Z" w16du:dateUtc="2024-09-27T15:56:00Z">
              <w:tcPr>
                <w:tcW w:w="500" w:type="pct"/>
              </w:tcPr>
            </w:tcPrChange>
          </w:tcPr>
          <w:p w14:paraId="7F1283D3" w14:textId="77777777" w:rsidR="0014352C" w:rsidRPr="00E7008C" w:rsidRDefault="00A47333" w:rsidP="005258FA">
            <w:pPr>
              <w:spacing w:line="360" w:lineRule="auto"/>
              <w:rPr>
                <w:moveFrom w:id="1071" w:author="Pope Langstaff" w:date="2024-09-27T11:56:00Z" w16du:dateUtc="2024-09-27T15:56:00Z"/>
                <w:sz w:val="24"/>
                <w:rPrChange w:id="1072" w:author="Pope Langstaff" w:date="2024-09-27T11:56:00Z" w16du:dateUtc="2024-09-27T15:56:00Z">
                  <w:rPr>
                    <w:moveFrom w:id="1073" w:author="Pope Langstaff" w:date="2024-09-27T11:56:00Z" w16du:dateUtc="2024-09-27T15:56:00Z"/>
                  </w:rPr>
                </w:rPrChange>
              </w:rPr>
              <w:pPrChange w:id="1074" w:author="Pope Langstaff" w:date="2024-09-27T11:56:00Z" w16du:dateUtc="2024-09-27T15:56:00Z">
                <w:pPr/>
              </w:pPrChange>
            </w:pPr>
            <w:moveFrom w:id="1075" w:author="Pope Langstaff" w:date="2024-09-27T11:56:00Z" w16du:dateUtc="2024-09-27T15:56:00Z">
              <w:r w:rsidRPr="00E7008C">
                <w:rPr>
                  <w:sz w:val="24"/>
                </w:rPr>
                <w:t xml:space="preserve">* </w:t>
              </w:r>
            </w:moveFrom>
          </w:p>
        </w:tc>
      </w:tr>
      <w:tr w:rsidR="00D46AC2" w:rsidRPr="00E7008C" w14:paraId="7C92CA95" w14:textId="77777777">
        <w:tc>
          <w:tcPr>
            <w:tcW w:w="1500" w:type="pct"/>
            <w:tcPrChange w:id="1076" w:author="Pope Langstaff" w:date="2024-09-27T11:56:00Z" w16du:dateUtc="2024-09-27T15:56:00Z">
              <w:tcPr>
                <w:tcW w:w="1500" w:type="pct"/>
              </w:tcPr>
            </w:tcPrChange>
          </w:tcPr>
          <w:p w14:paraId="4941AB45" w14:textId="77777777" w:rsidR="0014352C" w:rsidRPr="00E7008C" w:rsidRDefault="00A47333" w:rsidP="005258FA">
            <w:pPr>
              <w:spacing w:line="360" w:lineRule="auto"/>
              <w:rPr>
                <w:moveFrom w:id="1077" w:author="Pope Langstaff" w:date="2024-09-27T11:56:00Z" w16du:dateUtc="2024-09-27T15:56:00Z"/>
                <w:sz w:val="24"/>
                <w:rPrChange w:id="1078" w:author="Pope Langstaff" w:date="2024-09-27T11:56:00Z" w16du:dateUtc="2024-09-27T15:56:00Z">
                  <w:rPr>
                    <w:moveFrom w:id="1079" w:author="Pope Langstaff" w:date="2024-09-27T11:56:00Z" w16du:dateUtc="2024-09-27T15:56:00Z"/>
                  </w:rPr>
                </w:rPrChange>
              </w:rPr>
              <w:pPrChange w:id="1080" w:author="Pope Langstaff" w:date="2024-09-27T11:56:00Z" w16du:dateUtc="2024-09-27T15:56:00Z">
                <w:pPr/>
              </w:pPrChange>
            </w:pPr>
            <w:moveFrom w:id="1081" w:author="Pope Langstaff" w:date="2024-09-27T11:56:00Z" w16du:dateUtc="2024-09-27T15:56:00Z">
              <w:r w:rsidRPr="00E7008C">
                <w:rPr>
                  <w:sz w:val="24"/>
                </w:rPr>
                <w:t xml:space="preserve">Maximum units per acre </w:t>
              </w:r>
            </w:moveFrom>
          </w:p>
        </w:tc>
        <w:tc>
          <w:tcPr>
            <w:tcW w:w="500" w:type="pct"/>
            <w:tcPrChange w:id="1082" w:author="Pope Langstaff" w:date="2024-09-27T11:56:00Z" w16du:dateUtc="2024-09-27T15:56:00Z">
              <w:tcPr>
                <w:tcW w:w="500" w:type="pct"/>
              </w:tcPr>
            </w:tcPrChange>
          </w:tcPr>
          <w:p w14:paraId="775459B8" w14:textId="77777777" w:rsidR="0014352C" w:rsidRPr="00E7008C" w:rsidRDefault="00A47333" w:rsidP="005258FA">
            <w:pPr>
              <w:spacing w:line="360" w:lineRule="auto"/>
              <w:rPr>
                <w:moveFrom w:id="1083" w:author="Pope Langstaff" w:date="2024-09-27T11:56:00Z" w16du:dateUtc="2024-09-27T15:56:00Z"/>
                <w:sz w:val="24"/>
                <w:rPrChange w:id="1084" w:author="Pope Langstaff" w:date="2024-09-27T11:56:00Z" w16du:dateUtc="2024-09-27T15:56:00Z">
                  <w:rPr>
                    <w:moveFrom w:id="1085" w:author="Pope Langstaff" w:date="2024-09-27T11:56:00Z" w16du:dateUtc="2024-09-27T15:56:00Z"/>
                  </w:rPr>
                </w:rPrChange>
              </w:rPr>
              <w:pPrChange w:id="1086" w:author="Pope Langstaff" w:date="2024-09-27T11:56:00Z" w16du:dateUtc="2024-09-27T15:56:00Z">
                <w:pPr/>
              </w:pPrChange>
            </w:pPr>
            <w:moveFrom w:id="1087" w:author="Pope Langstaff" w:date="2024-09-27T11:56:00Z" w16du:dateUtc="2024-09-27T15:56:00Z">
              <w:r w:rsidRPr="00E7008C">
                <w:rPr>
                  <w:sz w:val="24"/>
                </w:rPr>
                <w:t xml:space="preserve">2.2 </w:t>
              </w:r>
            </w:moveFrom>
          </w:p>
        </w:tc>
        <w:tc>
          <w:tcPr>
            <w:tcW w:w="500" w:type="pct"/>
            <w:tcPrChange w:id="1088" w:author="Pope Langstaff" w:date="2024-09-27T11:56:00Z" w16du:dateUtc="2024-09-27T15:56:00Z">
              <w:tcPr>
                <w:tcW w:w="500" w:type="pct"/>
              </w:tcPr>
            </w:tcPrChange>
          </w:tcPr>
          <w:p w14:paraId="7A02D802" w14:textId="77777777" w:rsidR="0014352C" w:rsidRPr="00E7008C" w:rsidRDefault="00A47333" w:rsidP="005258FA">
            <w:pPr>
              <w:spacing w:line="360" w:lineRule="auto"/>
              <w:rPr>
                <w:moveFrom w:id="1089" w:author="Pope Langstaff" w:date="2024-09-27T11:56:00Z" w16du:dateUtc="2024-09-27T15:56:00Z"/>
                <w:sz w:val="24"/>
                <w:rPrChange w:id="1090" w:author="Pope Langstaff" w:date="2024-09-27T11:56:00Z" w16du:dateUtc="2024-09-27T15:56:00Z">
                  <w:rPr>
                    <w:moveFrom w:id="1091" w:author="Pope Langstaff" w:date="2024-09-27T11:56:00Z" w16du:dateUtc="2024-09-27T15:56:00Z"/>
                  </w:rPr>
                </w:rPrChange>
              </w:rPr>
              <w:pPrChange w:id="1092" w:author="Pope Langstaff" w:date="2024-09-27T11:56:00Z" w16du:dateUtc="2024-09-27T15:56:00Z">
                <w:pPr/>
              </w:pPrChange>
            </w:pPr>
            <w:moveFrom w:id="1093" w:author="Pope Langstaff" w:date="2024-09-27T11:56:00Z" w16du:dateUtc="2024-09-27T15:56:00Z">
              <w:r w:rsidRPr="00E7008C">
                <w:rPr>
                  <w:sz w:val="24"/>
                </w:rPr>
                <w:t xml:space="preserve">3.0 </w:t>
              </w:r>
            </w:moveFrom>
          </w:p>
        </w:tc>
        <w:tc>
          <w:tcPr>
            <w:tcW w:w="500" w:type="pct"/>
            <w:tcPrChange w:id="1094" w:author="Pope Langstaff" w:date="2024-09-27T11:56:00Z" w16du:dateUtc="2024-09-27T15:56:00Z">
              <w:tcPr>
                <w:tcW w:w="500" w:type="pct"/>
              </w:tcPr>
            </w:tcPrChange>
          </w:tcPr>
          <w:p w14:paraId="5A25C1C8" w14:textId="77777777" w:rsidR="0014352C" w:rsidRPr="00E7008C" w:rsidRDefault="00A47333" w:rsidP="005258FA">
            <w:pPr>
              <w:spacing w:line="360" w:lineRule="auto"/>
              <w:rPr>
                <w:moveFrom w:id="1095" w:author="Pope Langstaff" w:date="2024-09-27T11:56:00Z" w16du:dateUtc="2024-09-27T15:56:00Z"/>
                <w:sz w:val="24"/>
                <w:rPrChange w:id="1096" w:author="Pope Langstaff" w:date="2024-09-27T11:56:00Z" w16du:dateUtc="2024-09-27T15:56:00Z">
                  <w:rPr>
                    <w:moveFrom w:id="1097" w:author="Pope Langstaff" w:date="2024-09-27T11:56:00Z" w16du:dateUtc="2024-09-27T15:56:00Z"/>
                  </w:rPr>
                </w:rPrChange>
              </w:rPr>
              <w:pPrChange w:id="1098" w:author="Pope Langstaff" w:date="2024-09-27T11:56:00Z" w16du:dateUtc="2024-09-27T15:56:00Z">
                <w:pPr/>
              </w:pPrChange>
            </w:pPr>
            <w:moveFrom w:id="1099" w:author="Pope Langstaff" w:date="2024-09-27T11:56:00Z" w16du:dateUtc="2024-09-27T15:56:00Z">
              <w:r w:rsidRPr="00E7008C">
                <w:rPr>
                  <w:sz w:val="24"/>
                </w:rPr>
                <w:t xml:space="preserve">4.4 </w:t>
              </w:r>
            </w:moveFrom>
          </w:p>
        </w:tc>
        <w:tc>
          <w:tcPr>
            <w:tcW w:w="500" w:type="pct"/>
            <w:tcPrChange w:id="1100" w:author="Pope Langstaff" w:date="2024-09-27T11:56:00Z" w16du:dateUtc="2024-09-27T15:56:00Z">
              <w:tcPr>
                <w:tcW w:w="500" w:type="pct"/>
              </w:tcPr>
            </w:tcPrChange>
          </w:tcPr>
          <w:p w14:paraId="7587F5A3" w14:textId="77777777" w:rsidR="0014352C" w:rsidRPr="00E7008C" w:rsidRDefault="00A47333" w:rsidP="005258FA">
            <w:pPr>
              <w:spacing w:line="360" w:lineRule="auto"/>
              <w:rPr>
                <w:moveFrom w:id="1101" w:author="Pope Langstaff" w:date="2024-09-27T11:56:00Z" w16du:dateUtc="2024-09-27T15:56:00Z"/>
                <w:sz w:val="24"/>
                <w:rPrChange w:id="1102" w:author="Pope Langstaff" w:date="2024-09-27T11:56:00Z" w16du:dateUtc="2024-09-27T15:56:00Z">
                  <w:rPr>
                    <w:moveFrom w:id="1103" w:author="Pope Langstaff" w:date="2024-09-27T11:56:00Z" w16du:dateUtc="2024-09-27T15:56:00Z"/>
                  </w:rPr>
                </w:rPrChange>
              </w:rPr>
              <w:pPrChange w:id="1104" w:author="Pope Langstaff" w:date="2024-09-27T11:56:00Z" w16du:dateUtc="2024-09-27T15:56:00Z">
                <w:pPr/>
              </w:pPrChange>
            </w:pPr>
            <w:moveFrom w:id="1105" w:author="Pope Langstaff" w:date="2024-09-27T11:56:00Z" w16du:dateUtc="2024-09-27T15:56:00Z">
              <w:r w:rsidRPr="00E7008C">
                <w:rPr>
                  <w:sz w:val="24"/>
                </w:rPr>
                <w:t xml:space="preserve">7.3 </w:t>
              </w:r>
            </w:moveFrom>
          </w:p>
        </w:tc>
        <w:tc>
          <w:tcPr>
            <w:tcW w:w="500" w:type="pct"/>
            <w:tcPrChange w:id="1106" w:author="Pope Langstaff" w:date="2024-09-27T11:56:00Z" w16du:dateUtc="2024-09-27T15:56:00Z">
              <w:tcPr>
                <w:tcW w:w="500" w:type="pct"/>
              </w:tcPr>
            </w:tcPrChange>
          </w:tcPr>
          <w:p w14:paraId="7BE76233" w14:textId="77777777" w:rsidR="0014352C" w:rsidRPr="00E7008C" w:rsidRDefault="00A47333" w:rsidP="005258FA">
            <w:pPr>
              <w:spacing w:line="360" w:lineRule="auto"/>
              <w:rPr>
                <w:moveFrom w:id="1107" w:author="Pope Langstaff" w:date="2024-09-27T11:56:00Z" w16du:dateUtc="2024-09-27T15:56:00Z"/>
                <w:sz w:val="24"/>
                <w:rPrChange w:id="1108" w:author="Pope Langstaff" w:date="2024-09-27T11:56:00Z" w16du:dateUtc="2024-09-27T15:56:00Z">
                  <w:rPr>
                    <w:moveFrom w:id="1109" w:author="Pope Langstaff" w:date="2024-09-27T11:56:00Z" w16du:dateUtc="2024-09-27T15:56:00Z"/>
                  </w:rPr>
                </w:rPrChange>
              </w:rPr>
              <w:pPrChange w:id="1110" w:author="Pope Langstaff" w:date="2024-09-27T11:56:00Z" w16du:dateUtc="2024-09-27T15:56:00Z">
                <w:pPr/>
              </w:pPrChange>
            </w:pPr>
            <w:moveFrom w:id="1111" w:author="Pope Langstaff" w:date="2024-09-27T11:56:00Z" w16du:dateUtc="2024-09-27T15:56:00Z">
              <w:r w:rsidRPr="00E7008C">
                <w:rPr>
                  <w:sz w:val="24"/>
                </w:rPr>
                <w:t xml:space="preserve">7.3 </w:t>
              </w:r>
            </w:moveFrom>
          </w:p>
        </w:tc>
        <w:tc>
          <w:tcPr>
            <w:tcW w:w="500" w:type="pct"/>
            <w:tcPrChange w:id="1112" w:author="Pope Langstaff" w:date="2024-09-27T11:56:00Z" w16du:dateUtc="2024-09-27T15:56:00Z">
              <w:tcPr>
                <w:tcW w:w="500" w:type="pct"/>
              </w:tcPr>
            </w:tcPrChange>
          </w:tcPr>
          <w:p w14:paraId="76AF459F" w14:textId="77777777" w:rsidR="0014352C" w:rsidRPr="00E7008C" w:rsidRDefault="00A47333" w:rsidP="005258FA">
            <w:pPr>
              <w:spacing w:line="360" w:lineRule="auto"/>
              <w:rPr>
                <w:moveFrom w:id="1113" w:author="Pope Langstaff" w:date="2024-09-27T11:56:00Z" w16du:dateUtc="2024-09-27T15:56:00Z"/>
                <w:sz w:val="24"/>
                <w:rPrChange w:id="1114" w:author="Pope Langstaff" w:date="2024-09-27T11:56:00Z" w16du:dateUtc="2024-09-27T15:56:00Z">
                  <w:rPr>
                    <w:moveFrom w:id="1115" w:author="Pope Langstaff" w:date="2024-09-27T11:56:00Z" w16du:dateUtc="2024-09-27T15:56:00Z"/>
                  </w:rPr>
                </w:rPrChange>
              </w:rPr>
              <w:pPrChange w:id="1116" w:author="Pope Langstaff" w:date="2024-09-27T11:56:00Z" w16du:dateUtc="2024-09-27T15:56:00Z">
                <w:pPr/>
              </w:pPrChange>
            </w:pPr>
            <w:moveFrom w:id="1117" w:author="Pope Langstaff" w:date="2024-09-27T11:56:00Z" w16du:dateUtc="2024-09-27T15:56:00Z">
              <w:r w:rsidRPr="00E7008C">
                <w:rPr>
                  <w:sz w:val="24"/>
                </w:rPr>
                <w:t xml:space="preserve">7.3 </w:t>
              </w:r>
            </w:moveFrom>
          </w:p>
        </w:tc>
        <w:tc>
          <w:tcPr>
            <w:tcW w:w="500" w:type="pct"/>
            <w:tcPrChange w:id="1118" w:author="Pope Langstaff" w:date="2024-09-27T11:56:00Z" w16du:dateUtc="2024-09-27T15:56:00Z">
              <w:tcPr>
                <w:tcW w:w="500" w:type="pct"/>
              </w:tcPr>
            </w:tcPrChange>
          </w:tcPr>
          <w:p w14:paraId="3D0ED1C8" w14:textId="77777777" w:rsidR="0014352C" w:rsidRPr="00E7008C" w:rsidRDefault="00A47333" w:rsidP="005258FA">
            <w:pPr>
              <w:spacing w:line="360" w:lineRule="auto"/>
              <w:rPr>
                <w:moveFrom w:id="1119" w:author="Pope Langstaff" w:date="2024-09-27T11:56:00Z" w16du:dateUtc="2024-09-27T15:56:00Z"/>
                <w:sz w:val="24"/>
                <w:rPrChange w:id="1120" w:author="Pope Langstaff" w:date="2024-09-27T11:56:00Z" w16du:dateUtc="2024-09-27T15:56:00Z">
                  <w:rPr>
                    <w:moveFrom w:id="1121" w:author="Pope Langstaff" w:date="2024-09-27T11:56:00Z" w16du:dateUtc="2024-09-27T15:56:00Z"/>
                  </w:rPr>
                </w:rPrChange>
              </w:rPr>
              <w:pPrChange w:id="1122" w:author="Pope Langstaff" w:date="2024-09-27T11:56:00Z" w16du:dateUtc="2024-09-27T15:56:00Z">
                <w:pPr/>
              </w:pPrChange>
            </w:pPr>
            <w:moveFrom w:id="1123" w:author="Pope Langstaff" w:date="2024-09-27T11:56:00Z" w16du:dateUtc="2024-09-27T15:56:00Z">
              <w:r w:rsidRPr="00E7008C">
                <w:rPr>
                  <w:sz w:val="24"/>
                </w:rPr>
                <w:t xml:space="preserve">* </w:t>
              </w:r>
            </w:moveFrom>
          </w:p>
        </w:tc>
      </w:tr>
    </w:tbl>
    <w:p w14:paraId="2672A9AC" w14:textId="77777777" w:rsidR="0014352C" w:rsidRPr="00E7008C" w:rsidRDefault="0014352C" w:rsidP="005258FA">
      <w:pPr>
        <w:spacing w:line="360" w:lineRule="auto"/>
        <w:rPr>
          <w:moveFrom w:id="1124" w:author="Pope Langstaff" w:date="2024-09-27T11:56:00Z" w16du:dateUtc="2024-09-27T15:56:00Z"/>
        </w:rPr>
        <w:pPrChange w:id="1125" w:author="Pope Langstaff" w:date="2024-09-27T11:56:00Z" w16du:dateUtc="2024-09-27T15:56:00Z">
          <w:pPr/>
        </w:pPrChange>
      </w:pPr>
    </w:p>
    <w:p w14:paraId="17E3E28F" w14:textId="77777777" w:rsidR="0014352C" w:rsidRPr="00E7008C" w:rsidRDefault="00A47333" w:rsidP="005258FA">
      <w:pPr>
        <w:pStyle w:val="Block3"/>
        <w:spacing w:before="0" w:after="0" w:line="360" w:lineRule="auto"/>
        <w:rPr>
          <w:moveFrom w:id="1126" w:author="Pope Langstaff" w:date="2024-09-27T11:56:00Z" w16du:dateUtc="2024-09-27T15:56:00Z"/>
          <w:rFonts w:ascii="Times New Roman" w:hAnsi="Times New Roman"/>
          <w:sz w:val="24"/>
          <w:rPrChange w:id="1127" w:author="Pope Langstaff" w:date="2024-09-27T11:56:00Z" w16du:dateUtc="2024-09-27T15:56:00Z">
            <w:rPr>
              <w:moveFrom w:id="1128" w:author="Pope Langstaff" w:date="2024-09-27T11:56:00Z" w16du:dateUtc="2024-09-27T15:56:00Z"/>
            </w:rPr>
          </w:rPrChange>
        </w:rPr>
        <w:pPrChange w:id="1129" w:author="Pope Langstaff" w:date="2024-09-27T11:56:00Z" w16du:dateUtc="2024-09-27T15:56:00Z">
          <w:pPr>
            <w:pStyle w:val="Block3"/>
          </w:pPr>
        </w:pPrChange>
      </w:pPr>
      <w:moveFrom w:id="1130" w:author="Pope Langstaff" w:date="2024-09-27T11:56:00Z" w16du:dateUtc="2024-09-27T15:56:00Z">
        <w:r w:rsidRPr="00E7008C">
          <w:rPr>
            <w:rFonts w:ascii="Times New Roman" w:hAnsi="Times New Roman"/>
            <w:sz w:val="24"/>
            <w:rPrChange w:id="1131" w:author="Pope Langstaff" w:date="2024-09-27T11:56:00Z" w16du:dateUtc="2024-09-27T15:56:00Z">
              <w:rPr/>
            </w:rPrChange>
          </w:rPr>
          <w:t xml:space="preserve">* At the discretion of the Commission. </w:t>
        </w:r>
      </w:moveFrom>
    </w:p>
    <w:p w14:paraId="1C774ED5" w14:textId="77777777" w:rsidR="0014352C" w:rsidRPr="00E7008C" w:rsidRDefault="00A47333" w:rsidP="005258FA">
      <w:pPr>
        <w:pStyle w:val="HistoryNote"/>
        <w:spacing w:before="0" w:after="0" w:line="360" w:lineRule="auto"/>
        <w:rPr>
          <w:moveFrom w:id="1132" w:author="Pope Langstaff" w:date="2024-09-27T11:56:00Z" w16du:dateUtc="2024-09-27T15:56:00Z"/>
          <w:rFonts w:ascii="Times New Roman" w:hAnsi="Times New Roman"/>
          <w:sz w:val="24"/>
          <w:rPrChange w:id="1133" w:author="Pope Langstaff" w:date="2024-09-27T11:56:00Z" w16du:dateUtc="2024-09-27T15:56:00Z">
            <w:rPr>
              <w:moveFrom w:id="1134" w:author="Pope Langstaff" w:date="2024-09-27T11:56:00Z" w16du:dateUtc="2024-09-27T15:56:00Z"/>
            </w:rPr>
          </w:rPrChange>
        </w:rPr>
        <w:pPrChange w:id="1135" w:author="Pope Langstaff" w:date="2024-09-27T11:56:00Z" w16du:dateUtc="2024-09-27T15:56:00Z">
          <w:pPr>
            <w:pStyle w:val="HistoryNote"/>
          </w:pPr>
        </w:pPrChange>
      </w:pPr>
      <w:moveFrom w:id="1136" w:author="Pope Langstaff" w:date="2024-09-27T11:56:00Z" w16du:dateUtc="2024-09-27T15:56:00Z">
        <w:r w:rsidRPr="00E7008C">
          <w:rPr>
            <w:rFonts w:ascii="Times New Roman" w:hAnsi="Times New Roman"/>
            <w:sz w:val="24"/>
            <w:rPrChange w:id="1137" w:author="Pope Langstaff" w:date="2024-09-27T11:56:00Z" w16du:dateUtc="2024-09-27T15:56:00Z">
              <w:rPr/>
            </w:rPrChange>
          </w:rPr>
          <w:t>(Amended November 22, 1999, ZA99-11-02)</w:t>
        </w:r>
      </w:moveFrom>
    </w:p>
    <w:p w14:paraId="281814C7" w14:textId="77777777" w:rsidR="0014352C" w:rsidRPr="00E7008C" w:rsidRDefault="00A47333" w:rsidP="005258FA">
      <w:pPr>
        <w:pStyle w:val="List2"/>
        <w:spacing w:before="0" w:after="0" w:line="360" w:lineRule="auto"/>
        <w:rPr>
          <w:moveFrom w:id="1138" w:author="Pope Langstaff" w:date="2024-09-27T11:56:00Z" w16du:dateUtc="2024-09-27T15:56:00Z"/>
          <w:rFonts w:ascii="Times New Roman" w:hAnsi="Times New Roman"/>
          <w:sz w:val="24"/>
          <w:rPrChange w:id="1139" w:author="Pope Langstaff" w:date="2024-09-27T11:56:00Z" w16du:dateUtc="2024-09-27T15:56:00Z">
            <w:rPr>
              <w:moveFrom w:id="1140" w:author="Pope Langstaff" w:date="2024-09-27T11:56:00Z" w16du:dateUtc="2024-09-27T15:56:00Z"/>
            </w:rPr>
          </w:rPrChange>
        </w:rPr>
        <w:pPrChange w:id="1141" w:author="Pope Langstaff" w:date="2024-09-27T11:56:00Z" w16du:dateUtc="2024-09-27T15:56:00Z">
          <w:pPr>
            <w:pStyle w:val="List2"/>
          </w:pPr>
        </w:pPrChange>
      </w:pPr>
      <w:moveFrom w:id="1142" w:author="Pope Langstaff" w:date="2024-09-27T11:56:00Z" w16du:dateUtc="2024-09-27T15:56:00Z">
        <w:r w:rsidRPr="00E7008C">
          <w:rPr>
            <w:rFonts w:ascii="Times New Roman" w:hAnsi="Times New Roman"/>
            <w:sz w:val="24"/>
            <w:rPrChange w:id="1143" w:author="Pope Langstaff" w:date="2024-09-27T11:56:00Z" w16du:dateUtc="2024-09-27T15:56:00Z">
              <w:rPr/>
            </w:rPrChange>
          </w:rPr>
          <w:t>[5]</w:t>
        </w:r>
        <w:r w:rsidRPr="00E7008C">
          <w:rPr>
            <w:rFonts w:ascii="Times New Roman" w:hAnsi="Times New Roman"/>
            <w:sz w:val="24"/>
            <w:rPrChange w:id="1144" w:author="Pope Langstaff" w:date="2024-09-27T11:56:00Z" w16du:dateUtc="2024-09-27T15:56:00Z">
              <w:rPr/>
            </w:rPrChange>
          </w:rPr>
          <w:tab/>
        </w:r>
        <w:r w:rsidRPr="00E7008C">
          <w:rPr>
            <w:rFonts w:ascii="Times New Roman" w:hAnsi="Times New Roman"/>
            <w:i/>
            <w:sz w:val="24"/>
            <w:rPrChange w:id="1145" w:author="Pope Langstaff" w:date="2024-09-27T11:56:00Z" w16du:dateUtc="2024-09-27T15:56:00Z">
              <w:rPr>
                <w:i/>
              </w:rPr>
            </w:rPrChange>
          </w:rPr>
          <w:t>Requirements for single-family attached cluster developments:</w:t>
        </w:r>
      </w:moveFrom>
    </w:p>
    <w:p w14:paraId="3EE1D023" w14:textId="77777777" w:rsidR="0014352C" w:rsidRPr="00E7008C" w:rsidRDefault="00A47333" w:rsidP="005258FA">
      <w:pPr>
        <w:pStyle w:val="List3"/>
        <w:spacing w:before="0" w:after="0" w:line="360" w:lineRule="auto"/>
        <w:rPr>
          <w:moveFrom w:id="1146" w:author="Pope Langstaff" w:date="2024-09-27T11:56:00Z" w16du:dateUtc="2024-09-27T15:56:00Z"/>
          <w:rFonts w:ascii="Times New Roman" w:hAnsi="Times New Roman"/>
          <w:sz w:val="24"/>
          <w:rPrChange w:id="1147" w:author="Pope Langstaff" w:date="2024-09-27T11:56:00Z" w16du:dateUtc="2024-09-27T15:56:00Z">
            <w:rPr>
              <w:moveFrom w:id="1148" w:author="Pope Langstaff" w:date="2024-09-27T11:56:00Z" w16du:dateUtc="2024-09-27T15:56:00Z"/>
            </w:rPr>
          </w:rPrChange>
        </w:rPr>
        <w:pPrChange w:id="1149" w:author="Pope Langstaff" w:date="2024-09-27T11:56:00Z" w16du:dateUtc="2024-09-27T15:56:00Z">
          <w:pPr>
            <w:pStyle w:val="List3"/>
          </w:pPr>
        </w:pPrChange>
      </w:pPr>
      <w:moveFrom w:id="1150" w:author="Pope Langstaff" w:date="2024-09-27T11:56:00Z" w16du:dateUtc="2024-09-27T15:56:00Z">
        <w:r w:rsidRPr="00E7008C">
          <w:rPr>
            <w:rFonts w:ascii="Times New Roman" w:hAnsi="Times New Roman"/>
            <w:sz w:val="24"/>
            <w:rPrChange w:id="1151" w:author="Pope Langstaff" w:date="2024-09-27T11:56:00Z" w16du:dateUtc="2024-09-27T15:56:00Z">
              <w:rPr/>
            </w:rPrChange>
          </w:rPr>
          <w:t>(a)</w:t>
        </w:r>
        <w:r w:rsidRPr="00E7008C">
          <w:rPr>
            <w:rFonts w:ascii="Times New Roman" w:hAnsi="Times New Roman"/>
            <w:sz w:val="24"/>
            <w:rPrChange w:id="1152" w:author="Pope Langstaff" w:date="2024-09-27T11:56:00Z" w16du:dateUtc="2024-09-27T15:56:00Z">
              <w:rPr/>
            </w:rPrChange>
          </w:rPr>
          <w:tab/>
          <w:t xml:space="preserve">All single-family attached developments shall meet the following requirements: </w:t>
        </w:r>
      </w:moveFrom>
    </w:p>
    <w:moveFromRangeEnd w:id="792"/>
    <w:tbl>
      <w:tblPr>
        <w:tblStyle w:val="Table1774bcef1-695c-435e-80b4-63f12a531c7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4"/>
        <w:gridCol w:w="1167"/>
        <w:gridCol w:w="1167"/>
        <w:gridCol w:w="1168"/>
        <w:gridCol w:w="1168"/>
        <w:gridCol w:w="1168"/>
        <w:gridCol w:w="1168"/>
      </w:tblGrid>
      <w:tr w:rsidR="00FC123D" w14:paraId="246AB406" w14:textId="77777777">
        <w:trPr>
          <w:del w:id="1153" w:author="Pope Langstaff" w:date="2024-09-27T11:56:00Z" w16du:dateUtc="2024-09-27T15:56:00Z"/>
        </w:trPr>
        <w:tc>
          <w:tcPr>
            <w:tcW w:w="1250" w:type="pct"/>
          </w:tcPr>
          <w:p w14:paraId="77FAB13E" w14:textId="77777777" w:rsidR="00FC123D" w:rsidRDefault="00FC123D">
            <w:pPr>
              <w:rPr>
                <w:del w:id="1154" w:author="Pope Langstaff" w:date="2024-09-27T11:56:00Z" w16du:dateUtc="2024-09-27T15:56:00Z"/>
              </w:rPr>
            </w:pPr>
          </w:p>
        </w:tc>
        <w:tc>
          <w:tcPr>
            <w:tcW w:w="625" w:type="pct"/>
          </w:tcPr>
          <w:p w14:paraId="676E9241" w14:textId="77777777" w:rsidR="00FC123D" w:rsidRDefault="00000000">
            <w:pPr>
              <w:rPr>
                <w:del w:id="1155" w:author="Pope Langstaff" w:date="2024-09-27T11:56:00Z" w16du:dateUtc="2024-09-27T15:56:00Z"/>
              </w:rPr>
            </w:pPr>
            <w:del w:id="1156" w:author="Pope Langstaff" w:date="2024-09-27T11:56:00Z" w16du:dateUtc="2024-09-27T15:56:00Z">
              <w:r>
                <w:rPr>
                  <w:i/>
                  <w:sz w:val="24"/>
                </w:rPr>
                <w:delText>R-1</w:delText>
              </w:r>
              <w:r>
                <w:rPr>
                  <w:sz w:val="24"/>
                </w:rPr>
                <w:br/>
                <w:delText xml:space="preserve">AA </w:delText>
              </w:r>
            </w:del>
          </w:p>
        </w:tc>
        <w:tc>
          <w:tcPr>
            <w:tcW w:w="625" w:type="pct"/>
          </w:tcPr>
          <w:p w14:paraId="17EDB5D6" w14:textId="77777777" w:rsidR="00FC123D" w:rsidRDefault="00000000">
            <w:pPr>
              <w:rPr>
                <w:del w:id="1157" w:author="Pope Langstaff" w:date="2024-09-27T11:56:00Z" w16du:dateUtc="2024-09-27T15:56:00Z"/>
              </w:rPr>
            </w:pPr>
            <w:del w:id="1158" w:author="Pope Langstaff" w:date="2024-09-27T11:56:00Z" w16du:dateUtc="2024-09-27T15:56:00Z">
              <w:r>
                <w:rPr>
                  <w:sz w:val="24"/>
                </w:rPr>
                <w:delText xml:space="preserve">R-1 </w:delText>
              </w:r>
              <w:r>
                <w:rPr>
                  <w:sz w:val="24"/>
                </w:rPr>
                <w:br/>
                <w:delText xml:space="preserve">A </w:delText>
              </w:r>
            </w:del>
          </w:p>
        </w:tc>
        <w:tc>
          <w:tcPr>
            <w:tcW w:w="625" w:type="pct"/>
          </w:tcPr>
          <w:p w14:paraId="15658DA4" w14:textId="77777777" w:rsidR="00FC123D" w:rsidRDefault="00000000">
            <w:pPr>
              <w:rPr>
                <w:del w:id="1159" w:author="Pope Langstaff" w:date="2024-09-27T11:56:00Z" w16du:dateUtc="2024-09-27T15:56:00Z"/>
              </w:rPr>
            </w:pPr>
            <w:del w:id="1160" w:author="Pope Langstaff" w:date="2024-09-27T11:56:00Z" w16du:dateUtc="2024-09-27T15:56:00Z">
              <w:r>
                <w:rPr>
                  <w:sz w:val="24"/>
                </w:rPr>
                <w:delText xml:space="preserve">R-1 </w:delText>
              </w:r>
            </w:del>
          </w:p>
        </w:tc>
        <w:tc>
          <w:tcPr>
            <w:tcW w:w="625" w:type="pct"/>
          </w:tcPr>
          <w:p w14:paraId="73F77736" w14:textId="77777777" w:rsidR="00FC123D" w:rsidRDefault="00000000">
            <w:pPr>
              <w:rPr>
                <w:del w:id="1161" w:author="Pope Langstaff" w:date="2024-09-27T11:56:00Z" w16du:dateUtc="2024-09-27T15:56:00Z"/>
              </w:rPr>
            </w:pPr>
            <w:del w:id="1162" w:author="Pope Langstaff" w:date="2024-09-27T11:56:00Z" w16du:dateUtc="2024-09-27T15:56:00Z">
              <w:r>
                <w:rPr>
                  <w:sz w:val="24"/>
                </w:rPr>
                <w:delText xml:space="preserve">R-2A, </w:delText>
              </w:r>
              <w:r>
                <w:rPr>
                  <w:sz w:val="24"/>
                </w:rPr>
                <w:br/>
                <w:delText xml:space="preserve">R-2 </w:delText>
              </w:r>
            </w:del>
          </w:p>
        </w:tc>
        <w:tc>
          <w:tcPr>
            <w:tcW w:w="625" w:type="pct"/>
          </w:tcPr>
          <w:p w14:paraId="77A53A04" w14:textId="77777777" w:rsidR="00FC123D" w:rsidRDefault="00000000">
            <w:pPr>
              <w:rPr>
                <w:del w:id="1163" w:author="Pope Langstaff" w:date="2024-09-27T11:56:00Z" w16du:dateUtc="2024-09-27T15:56:00Z"/>
              </w:rPr>
            </w:pPr>
            <w:del w:id="1164" w:author="Pope Langstaff" w:date="2024-09-27T11:56:00Z" w16du:dateUtc="2024-09-27T15:56:00Z">
              <w:r>
                <w:rPr>
                  <w:sz w:val="24"/>
                </w:rPr>
                <w:delText xml:space="preserve">R-3 </w:delText>
              </w:r>
            </w:del>
          </w:p>
        </w:tc>
        <w:tc>
          <w:tcPr>
            <w:tcW w:w="625" w:type="pct"/>
          </w:tcPr>
          <w:p w14:paraId="18AF9EC5" w14:textId="77777777" w:rsidR="00FC123D" w:rsidRDefault="00000000">
            <w:pPr>
              <w:rPr>
                <w:del w:id="1165" w:author="Pope Langstaff" w:date="2024-09-27T11:56:00Z" w16du:dateUtc="2024-09-27T15:56:00Z"/>
              </w:rPr>
            </w:pPr>
            <w:del w:id="1166" w:author="Pope Langstaff" w:date="2024-09-27T11:56:00Z" w16du:dateUtc="2024-09-27T15:56:00Z">
              <w:r>
                <w:rPr>
                  <w:sz w:val="24"/>
                </w:rPr>
                <w:delText xml:space="preserve">PDR </w:delText>
              </w:r>
            </w:del>
          </w:p>
        </w:tc>
      </w:tr>
    </w:tbl>
    <w:tbl>
      <w:tblPr>
        <w:tblStyle w:val="Table12b69231b-895e-4ac7-bb0b-f915701f958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167" w:author="Pope Langstaff" w:date="2024-09-27T11:56:00Z" w16du:dateUtc="2024-09-27T15:56:00Z">
          <w:tblPr>
            <w:tblStyle w:val="Table1774bcef1-695c-435e-80b4-63f12a531c7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2334"/>
        <w:gridCol w:w="1167"/>
        <w:gridCol w:w="1167"/>
        <w:gridCol w:w="1168"/>
        <w:gridCol w:w="1168"/>
        <w:gridCol w:w="1168"/>
        <w:gridCol w:w="1168"/>
        <w:tblGridChange w:id="1168">
          <w:tblGrid>
            <w:gridCol w:w="2334"/>
            <w:gridCol w:w="1167"/>
            <w:gridCol w:w="1167"/>
            <w:gridCol w:w="1168"/>
            <w:gridCol w:w="1168"/>
            <w:gridCol w:w="1168"/>
            <w:gridCol w:w="1168"/>
          </w:tblGrid>
        </w:tblGridChange>
      </w:tblGrid>
      <w:tr w:rsidR="0014352C" w:rsidRPr="00E7008C" w14:paraId="40DEEA1F" w14:textId="77777777">
        <w:tc>
          <w:tcPr>
            <w:tcW w:w="1250" w:type="pct"/>
            <w:tcPrChange w:id="1169" w:author="Pope Langstaff" w:date="2024-09-27T11:56:00Z" w16du:dateUtc="2024-09-27T15:56:00Z">
              <w:tcPr>
                <w:tcW w:w="1250" w:type="pct"/>
              </w:tcPr>
            </w:tcPrChange>
          </w:tcPr>
          <w:p w14:paraId="0B1625EF" w14:textId="77777777" w:rsidR="0014352C" w:rsidRPr="00E7008C" w:rsidRDefault="00A47333" w:rsidP="005258FA">
            <w:pPr>
              <w:spacing w:line="360" w:lineRule="auto"/>
              <w:rPr>
                <w:moveFrom w:id="1170" w:author="Pope Langstaff" w:date="2024-09-27T11:56:00Z" w16du:dateUtc="2024-09-27T15:56:00Z"/>
                <w:sz w:val="24"/>
                <w:rPrChange w:id="1171" w:author="Pope Langstaff" w:date="2024-09-27T11:56:00Z" w16du:dateUtc="2024-09-27T15:56:00Z">
                  <w:rPr>
                    <w:moveFrom w:id="1172" w:author="Pope Langstaff" w:date="2024-09-27T11:56:00Z" w16du:dateUtc="2024-09-27T15:56:00Z"/>
                  </w:rPr>
                </w:rPrChange>
              </w:rPr>
              <w:pPrChange w:id="1173" w:author="Pope Langstaff" w:date="2024-09-27T11:56:00Z" w16du:dateUtc="2024-09-27T15:56:00Z">
                <w:pPr/>
              </w:pPrChange>
            </w:pPr>
            <w:moveFromRangeStart w:id="1174" w:author="Pope Langstaff" w:date="2024-09-27T11:56:00Z" w:name="move178330619"/>
            <w:moveFrom w:id="1175" w:author="Pope Langstaff" w:date="2024-09-27T11:56:00Z" w16du:dateUtc="2024-09-27T15:56:00Z">
              <w:r w:rsidRPr="00E7008C">
                <w:rPr>
                  <w:sz w:val="24"/>
                </w:rPr>
                <w:t xml:space="preserve">Minimum lot area (square feet) </w:t>
              </w:r>
            </w:moveFrom>
          </w:p>
        </w:tc>
        <w:tc>
          <w:tcPr>
            <w:tcW w:w="625" w:type="pct"/>
            <w:tcPrChange w:id="1176" w:author="Pope Langstaff" w:date="2024-09-27T11:56:00Z" w16du:dateUtc="2024-09-27T15:56:00Z">
              <w:tcPr>
                <w:tcW w:w="625" w:type="pct"/>
              </w:tcPr>
            </w:tcPrChange>
          </w:tcPr>
          <w:p w14:paraId="6BB9F9F1" w14:textId="77777777" w:rsidR="0014352C" w:rsidRPr="00E7008C" w:rsidRDefault="00A47333" w:rsidP="005258FA">
            <w:pPr>
              <w:spacing w:line="360" w:lineRule="auto"/>
              <w:rPr>
                <w:moveFrom w:id="1177" w:author="Pope Langstaff" w:date="2024-09-27T11:56:00Z" w16du:dateUtc="2024-09-27T15:56:00Z"/>
                <w:sz w:val="24"/>
                <w:rPrChange w:id="1178" w:author="Pope Langstaff" w:date="2024-09-27T11:56:00Z" w16du:dateUtc="2024-09-27T15:56:00Z">
                  <w:rPr>
                    <w:moveFrom w:id="1179" w:author="Pope Langstaff" w:date="2024-09-27T11:56:00Z" w16du:dateUtc="2024-09-27T15:56:00Z"/>
                  </w:rPr>
                </w:rPrChange>
              </w:rPr>
              <w:pPrChange w:id="1180" w:author="Pope Langstaff" w:date="2024-09-27T11:56:00Z" w16du:dateUtc="2024-09-27T15:56:00Z">
                <w:pPr/>
              </w:pPrChange>
            </w:pPr>
            <w:moveFrom w:id="1181" w:author="Pope Langstaff" w:date="2024-09-27T11:56:00Z" w16du:dateUtc="2024-09-27T15:56:00Z">
              <w:r w:rsidRPr="00E7008C">
                <w:rPr>
                  <w:sz w:val="24"/>
                </w:rPr>
                <w:t xml:space="preserve">2,700 </w:t>
              </w:r>
            </w:moveFrom>
          </w:p>
        </w:tc>
        <w:tc>
          <w:tcPr>
            <w:tcW w:w="625" w:type="pct"/>
            <w:tcPrChange w:id="1182" w:author="Pope Langstaff" w:date="2024-09-27T11:56:00Z" w16du:dateUtc="2024-09-27T15:56:00Z">
              <w:tcPr>
                <w:tcW w:w="625" w:type="pct"/>
              </w:tcPr>
            </w:tcPrChange>
          </w:tcPr>
          <w:p w14:paraId="58B694A0" w14:textId="77777777" w:rsidR="0014352C" w:rsidRPr="00E7008C" w:rsidRDefault="00A47333" w:rsidP="005258FA">
            <w:pPr>
              <w:spacing w:line="360" w:lineRule="auto"/>
              <w:rPr>
                <w:moveFrom w:id="1183" w:author="Pope Langstaff" w:date="2024-09-27T11:56:00Z" w16du:dateUtc="2024-09-27T15:56:00Z"/>
                <w:sz w:val="24"/>
                <w:rPrChange w:id="1184" w:author="Pope Langstaff" w:date="2024-09-27T11:56:00Z" w16du:dateUtc="2024-09-27T15:56:00Z">
                  <w:rPr>
                    <w:moveFrom w:id="1185" w:author="Pope Langstaff" w:date="2024-09-27T11:56:00Z" w16du:dateUtc="2024-09-27T15:56:00Z"/>
                  </w:rPr>
                </w:rPrChange>
              </w:rPr>
              <w:pPrChange w:id="1186" w:author="Pope Langstaff" w:date="2024-09-27T11:56:00Z" w16du:dateUtc="2024-09-27T15:56:00Z">
                <w:pPr/>
              </w:pPrChange>
            </w:pPr>
            <w:moveFrom w:id="1187" w:author="Pope Langstaff" w:date="2024-09-27T11:56:00Z" w16du:dateUtc="2024-09-27T15:56:00Z">
              <w:r w:rsidRPr="00E7008C">
                <w:rPr>
                  <w:sz w:val="24"/>
                </w:rPr>
                <w:t xml:space="preserve">2,700 </w:t>
              </w:r>
            </w:moveFrom>
          </w:p>
        </w:tc>
        <w:tc>
          <w:tcPr>
            <w:tcW w:w="625" w:type="pct"/>
            <w:tcPrChange w:id="1188" w:author="Pope Langstaff" w:date="2024-09-27T11:56:00Z" w16du:dateUtc="2024-09-27T15:56:00Z">
              <w:tcPr>
                <w:tcW w:w="625" w:type="pct"/>
              </w:tcPr>
            </w:tcPrChange>
          </w:tcPr>
          <w:p w14:paraId="6F70A48D" w14:textId="77777777" w:rsidR="0014352C" w:rsidRPr="00E7008C" w:rsidRDefault="00A47333" w:rsidP="005258FA">
            <w:pPr>
              <w:spacing w:line="360" w:lineRule="auto"/>
              <w:rPr>
                <w:moveFrom w:id="1189" w:author="Pope Langstaff" w:date="2024-09-27T11:56:00Z" w16du:dateUtc="2024-09-27T15:56:00Z"/>
                <w:sz w:val="24"/>
                <w:rPrChange w:id="1190" w:author="Pope Langstaff" w:date="2024-09-27T11:56:00Z" w16du:dateUtc="2024-09-27T15:56:00Z">
                  <w:rPr>
                    <w:moveFrom w:id="1191" w:author="Pope Langstaff" w:date="2024-09-27T11:56:00Z" w16du:dateUtc="2024-09-27T15:56:00Z"/>
                  </w:rPr>
                </w:rPrChange>
              </w:rPr>
              <w:pPrChange w:id="1192" w:author="Pope Langstaff" w:date="2024-09-27T11:56:00Z" w16du:dateUtc="2024-09-27T15:56:00Z">
                <w:pPr/>
              </w:pPrChange>
            </w:pPr>
            <w:moveFrom w:id="1193" w:author="Pope Langstaff" w:date="2024-09-27T11:56:00Z" w16du:dateUtc="2024-09-27T15:56:00Z">
              <w:r w:rsidRPr="00E7008C">
                <w:rPr>
                  <w:sz w:val="24"/>
                </w:rPr>
                <w:t xml:space="preserve">2,700 </w:t>
              </w:r>
            </w:moveFrom>
          </w:p>
        </w:tc>
        <w:tc>
          <w:tcPr>
            <w:tcW w:w="625" w:type="pct"/>
            <w:tcPrChange w:id="1194" w:author="Pope Langstaff" w:date="2024-09-27T11:56:00Z" w16du:dateUtc="2024-09-27T15:56:00Z">
              <w:tcPr>
                <w:tcW w:w="625" w:type="pct"/>
              </w:tcPr>
            </w:tcPrChange>
          </w:tcPr>
          <w:p w14:paraId="4F659AAD" w14:textId="77777777" w:rsidR="0014352C" w:rsidRPr="00E7008C" w:rsidRDefault="00A47333" w:rsidP="005258FA">
            <w:pPr>
              <w:spacing w:line="360" w:lineRule="auto"/>
              <w:rPr>
                <w:moveFrom w:id="1195" w:author="Pope Langstaff" w:date="2024-09-27T11:56:00Z" w16du:dateUtc="2024-09-27T15:56:00Z"/>
                <w:sz w:val="24"/>
                <w:rPrChange w:id="1196" w:author="Pope Langstaff" w:date="2024-09-27T11:56:00Z" w16du:dateUtc="2024-09-27T15:56:00Z">
                  <w:rPr>
                    <w:moveFrom w:id="1197" w:author="Pope Langstaff" w:date="2024-09-27T11:56:00Z" w16du:dateUtc="2024-09-27T15:56:00Z"/>
                  </w:rPr>
                </w:rPrChange>
              </w:rPr>
              <w:pPrChange w:id="1198" w:author="Pope Langstaff" w:date="2024-09-27T11:56:00Z" w16du:dateUtc="2024-09-27T15:56:00Z">
                <w:pPr/>
              </w:pPrChange>
            </w:pPr>
            <w:moveFrom w:id="1199" w:author="Pope Langstaff" w:date="2024-09-27T11:56:00Z" w16du:dateUtc="2024-09-27T15:56:00Z">
              <w:r w:rsidRPr="00E7008C">
                <w:rPr>
                  <w:sz w:val="24"/>
                </w:rPr>
                <w:t xml:space="preserve">2,700 </w:t>
              </w:r>
            </w:moveFrom>
          </w:p>
        </w:tc>
        <w:tc>
          <w:tcPr>
            <w:tcW w:w="625" w:type="pct"/>
            <w:tcPrChange w:id="1200" w:author="Pope Langstaff" w:date="2024-09-27T11:56:00Z" w16du:dateUtc="2024-09-27T15:56:00Z">
              <w:tcPr>
                <w:tcW w:w="625" w:type="pct"/>
              </w:tcPr>
            </w:tcPrChange>
          </w:tcPr>
          <w:p w14:paraId="07EBB698" w14:textId="77777777" w:rsidR="0014352C" w:rsidRPr="00E7008C" w:rsidRDefault="00A47333" w:rsidP="005258FA">
            <w:pPr>
              <w:spacing w:line="360" w:lineRule="auto"/>
              <w:rPr>
                <w:moveFrom w:id="1201" w:author="Pope Langstaff" w:date="2024-09-27T11:56:00Z" w16du:dateUtc="2024-09-27T15:56:00Z"/>
                <w:sz w:val="24"/>
                <w:rPrChange w:id="1202" w:author="Pope Langstaff" w:date="2024-09-27T11:56:00Z" w16du:dateUtc="2024-09-27T15:56:00Z">
                  <w:rPr>
                    <w:moveFrom w:id="1203" w:author="Pope Langstaff" w:date="2024-09-27T11:56:00Z" w16du:dateUtc="2024-09-27T15:56:00Z"/>
                  </w:rPr>
                </w:rPrChange>
              </w:rPr>
              <w:pPrChange w:id="1204" w:author="Pope Langstaff" w:date="2024-09-27T11:56:00Z" w16du:dateUtc="2024-09-27T15:56:00Z">
                <w:pPr/>
              </w:pPrChange>
            </w:pPr>
            <w:moveFrom w:id="1205" w:author="Pope Langstaff" w:date="2024-09-27T11:56:00Z" w16du:dateUtc="2024-09-27T15:56:00Z">
              <w:r w:rsidRPr="00E7008C">
                <w:rPr>
                  <w:sz w:val="24"/>
                </w:rPr>
                <w:t xml:space="preserve">2,700 </w:t>
              </w:r>
            </w:moveFrom>
          </w:p>
        </w:tc>
        <w:tc>
          <w:tcPr>
            <w:tcW w:w="625" w:type="pct"/>
            <w:tcPrChange w:id="1206" w:author="Pope Langstaff" w:date="2024-09-27T11:56:00Z" w16du:dateUtc="2024-09-27T15:56:00Z">
              <w:tcPr>
                <w:tcW w:w="625" w:type="pct"/>
              </w:tcPr>
            </w:tcPrChange>
          </w:tcPr>
          <w:p w14:paraId="78C88D3A" w14:textId="77777777" w:rsidR="0014352C" w:rsidRPr="00E7008C" w:rsidRDefault="00A47333" w:rsidP="005258FA">
            <w:pPr>
              <w:spacing w:line="360" w:lineRule="auto"/>
              <w:rPr>
                <w:moveFrom w:id="1207" w:author="Pope Langstaff" w:date="2024-09-27T11:56:00Z" w16du:dateUtc="2024-09-27T15:56:00Z"/>
                <w:sz w:val="24"/>
                <w:rPrChange w:id="1208" w:author="Pope Langstaff" w:date="2024-09-27T11:56:00Z" w16du:dateUtc="2024-09-27T15:56:00Z">
                  <w:rPr>
                    <w:moveFrom w:id="1209" w:author="Pope Langstaff" w:date="2024-09-27T11:56:00Z" w16du:dateUtc="2024-09-27T15:56:00Z"/>
                  </w:rPr>
                </w:rPrChange>
              </w:rPr>
              <w:pPrChange w:id="1210" w:author="Pope Langstaff" w:date="2024-09-27T11:56:00Z" w16du:dateUtc="2024-09-27T15:56:00Z">
                <w:pPr/>
              </w:pPrChange>
            </w:pPr>
            <w:moveFrom w:id="1211" w:author="Pope Langstaff" w:date="2024-09-27T11:56:00Z" w16du:dateUtc="2024-09-27T15:56:00Z">
              <w:r w:rsidRPr="00E7008C">
                <w:rPr>
                  <w:sz w:val="24"/>
                </w:rPr>
                <w:t xml:space="preserve">* </w:t>
              </w:r>
            </w:moveFrom>
          </w:p>
        </w:tc>
      </w:tr>
      <w:tr w:rsidR="0014352C" w:rsidRPr="00E7008C" w14:paraId="56930BD9" w14:textId="77777777">
        <w:tc>
          <w:tcPr>
            <w:tcW w:w="1250" w:type="pct"/>
            <w:tcPrChange w:id="1212" w:author="Pope Langstaff" w:date="2024-09-27T11:56:00Z" w16du:dateUtc="2024-09-27T15:56:00Z">
              <w:tcPr>
                <w:tcW w:w="1250" w:type="pct"/>
              </w:tcPr>
            </w:tcPrChange>
          </w:tcPr>
          <w:p w14:paraId="42C8916F" w14:textId="77777777" w:rsidR="0014352C" w:rsidRPr="00E7008C" w:rsidRDefault="00A47333" w:rsidP="005258FA">
            <w:pPr>
              <w:spacing w:line="360" w:lineRule="auto"/>
              <w:rPr>
                <w:moveFrom w:id="1213" w:author="Pope Langstaff" w:date="2024-09-27T11:56:00Z" w16du:dateUtc="2024-09-27T15:56:00Z"/>
                <w:sz w:val="24"/>
                <w:rPrChange w:id="1214" w:author="Pope Langstaff" w:date="2024-09-27T11:56:00Z" w16du:dateUtc="2024-09-27T15:56:00Z">
                  <w:rPr>
                    <w:moveFrom w:id="1215" w:author="Pope Langstaff" w:date="2024-09-27T11:56:00Z" w16du:dateUtc="2024-09-27T15:56:00Z"/>
                  </w:rPr>
                </w:rPrChange>
              </w:rPr>
              <w:pPrChange w:id="1216" w:author="Pope Langstaff" w:date="2024-09-27T11:56:00Z" w16du:dateUtc="2024-09-27T15:56:00Z">
                <w:pPr/>
              </w:pPrChange>
            </w:pPr>
            <w:moveFrom w:id="1217" w:author="Pope Langstaff" w:date="2024-09-27T11:56:00Z" w16du:dateUtc="2024-09-27T15:56:00Z">
              <w:r w:rsidRPr="00E7008C">
                <w:rPr>
                  <w:sz w:val="24"/>
                </w:rPr>
                <w:t xml:space="preserve">Minimum lot width (feet) </w:t>
              </w:r>
            </w:moveFrom>
          </w:p>
        </w:tc>
        <w:tc>
          <w:tcPr>
            <w:tcW w:w="625" w:type="pct"/>
            <w:tcPrChange w:id="1218" w:author="Pope Langstaff" w:date="2024-09-27T11:56:00Z" w16du:dateUtc="2024-09-27T15:56:00Z">
              <w:tcPr>
                <w:tcW w:w="625" w:type="pct"/>
              </w:tcPr>
            </w:tcPrChange>
          </w:tcPr>
          <w:p w14:paraId="238037ED" w14:textId="77777777" w:rsidR="0014352C" w:rsidRPr="00E7008C" w:rsidRDefault="00A47333" w:rsidP="005258FA">
            <w:pPr>
              <w:spacing w:line="360" w:lineRule="auto"/>
              <w:rPr>
                <w:moveFrom w:id="1219" w:author="Pope Langstaff" w:date="2024-09-27T11:56:00Z" w16du:dateUtc="2024-09-27T15:56:00Z"/>
                <w:sz w:val="24"/>
                <w:rPrChange w:id="1220" w:author="Pope Langstaff" w:date="2024-09-27T11:56:00Z" w16du:dateUtc="2024-09-27T15:56:00Z">
                  <w:rPr>
                    <w:moveFrom w:id="1221" w:author="Pope Langstaff" w:date="2024-09-27T11:56:00Z" w16du:dateUtc="2024-09-27T15:56:00Z"/>
                  </w:rPr>
                </w:rPrChange>
              </w:rPr>
              <w:pPrChange w:id="1222" w:author="Pope Langstaff" w:date="2024-09-27T11:56:00Z" w16du:dateUtc="2024-09-27T15:56:00Z">
                <w:pPr/>
              </w:pPrChange>
            </w:pPr>
            <w:moveFrom w:id="1223" w:author="Pope Langstaff" w:date="2024-09-27T11:56:00Z" w16du:dateUtc="2024-09-27T15:56:00Z">
              <w:r w:rsidRPr="00E7008C">
                <w:rPr>
                  <w:sz w:val="24"/>
                </w:rPr>
                <w:t xml:space="preserve">18' </w:t>
              </w:r>
            </w:moveFrom>
          </w:p>
        </w:tc>
        <w:tc>
          <w:tcPr>
            <w:tcW w:w="625" w:type="pct"/>
            <w:tcPrChange w:id="1224" w:author="Pope Langstaff" w:date="2024-09-27T11:56:00Z" w16du:dateUtc="2024-09-27T15:56:00Z">
              <w:tcPr>
                <w:tcW w:w="625" w:type="pct"/>
              </w:tcPr>
            </w:tcPrChange>
          </w:tcPr>
          <w:p w14:paraId="08EE4875" w14:textId="77777777" w:rsidR="0014352C" w:rsidRPr="00E7008C" w:rsidRDefault="00A47333" w:rsidP="005258FA">
            <w:pPr>
              <w:spacing w:line="360" w:lineRule="auto"/>
              <w:rPr>
                <w:moveFrom w:id="1225" w:author="Pope Langstaff" w:date="2024-09-27T11:56:00Z" w16du:dateUtc="2024-09-27T15:56:00Z"/>
                <w:sz w:val="24"/>
                <w:rPrChange w:id="1226" w:author="Pope Langstaff" w:date="2024-09-27T11:56:00Z" w16du:dateUtc="2024-09-27T15:56:00Z">
                  <w:rPr>
                    <w:moveFrom w:id="1227" w:author="Pope Langstaff" w:date="2024-09-27T11:56:00Z" w16du:dateUtc="2024-09-27T15:56:00Z"/>
                  </w:rPr>
                </w:rPrChange>
              </w:rPr>
              <w:pPrChange w:id="1228" w:author="Pope Langstaff" w:date="2024-09-27T11:56:00Z" w16du:dateUtc="2024-09-27T15:56:00Z">
                <w:pPr/>
              </w:pPrChange>
            </w:pPr>
            <w:moveFrom w:id="1229" w:author="Pope Langstaff" w:date="2024-09-27T11:56:00Z" w16du:dateUtc="2024-09-27T15:56:00Z">
              <w:r w:rsidRPr="00E7008C">
                <w:rPr>
                  <w:sz w:val="24"/>
                </w:rPr>
                <w:t xml:space="preserve">18' </w:t>
              </w:r>
            </w:moveFrom>
          </w:p>
        </w:tc>
        <w:tc>
          <w:tcPr>
            <w:tcW w:w="625" w:type="pct"/>
            <w:tcPrChange w:id="1230" w:author="Pope Langstaff" w:date="2024-09-27T11:56:00Z" w16du:dateUtc="2024-09-27T15:56:00Z">
              <w:tcPr>
                <w:tcW w:w="625" w:type="pct"/>
              </w:tcPr>
            </w:tcPrChange>
          </w:tcPr>
          <w:p w14:paraId="385E5D50" w14:textId="77777777" w:rsidR="0014352C" w:rsidRPr="00E7008C" w:rsidRDefault="00A47333" w:rsidP="005258FA">
            <w:pPr>
              <w:spacing w:line="360" w:lineRule="auto"/>
              <w:rPr>
                <w:moveFrom w:id="1231" w:author="Pope Langstaff" w:date="2024-09-27T11:56:00Z" w16du:dateUtc="2024-09-27T15:56:00Z"/>
                <w:sz w:val="24"/>
                <w:rPrChange w:id="1232" w:author="Pope Langstaff" w:date="2024-09-27T11:56:00Z" w16du:dateUtc="2024-09-27T15:56:00Z">
                  <w:rPr>
                    <w:moveFrom w:id="1233" w:author="Pope Langstaff" w:date="2024-09-27T11:56:00Z" w16du:dateUtc="2024-09-27T15:56:00Z"/>
                  </w:rPr>
                </w:rPrChange>
              </w:rPr>
              <w:pPrChange w:id="1234" w:author="Pope Langstaff" w:date="2024-09-27T11:56:00Z" w16du:dateUtc="2024-09-27T15:56:00Z">
                <w:pPr/>
              </w:pPrChange>
            </w:pPr>
            <w:moveFrom w:id="1235" w:author="Pope Langstaff" w:date="2024-09-27T11:56:00Z" w16du:dateUtc="2024-09-27T15:56:00Z">
              <w:r w:rsidRPr="00E7008C">
                <w:rPr>
                  <w:sz w:val="24"/>
                </w:rPr>
                <w:t xml:space="preserve">18' </w:t>
              </w:r>
            </w:moveFrom>
          </w:p>
        </w:tc>
        <w:tc>
          <w:tcPr>
            <w:tcW w:w="625" w:type="pct"/>
            <w:tcPrChange w:id="1236" w:author="Pope Langstaff" w:date="2024-09-27T11:56:00Z" w16du:dateUtc="2024-09-27T15:56:00Z">
              <w:tcPr>
                <w:tcW w:w="625" w:type="pct"/>
              </w:tcPr>
            </w:tcPrChange>
          </w:tcPr>
          <w:p w14:paraId="172E915E" w14:textId="77777777" w:rsidR="0014352C" w:rsidRPr="00E7008C" w:rsidRDefault="00A47333" w:rsidP="005258FA">
            <w:pPr>
              <w:spacing w:line="360" w:lineRule="auto"/>
              <w:rPr>
                <w:moveFrom w:id="1237" w:author="Pope Langstaff" w:date="2024-09-27T11:56:00Z" w16du:dateUtc="2024-09-27T15:56:00Z"/>
                <w:sz w:val="24"/>
                <w:rPrChange w:id="1238" w:author="Pope Langstaff" w:date="2024-09-27T11:56:00Z" w16du:dateUtc="2024-09-27T15:56:00Z">
                  <w:rPr>
                    <w:moveFrom w:id="1239" w:author="Pope Langstaff" w:date="2024-09-27T11:56:00Z" w16du:dateUtc="2024-09-27T15:56:00Z"/>
                  </w:rPr>
                </w:rPrChange>
              </w:rPr>
              <w:pPrChange w:id="1240" w:author="Pope Langstaff" w:date="2024-09-27T11:56:00Z" w16du:dateUtc="2024-09-27T15:56:00Z">
                <w:pPr/>
              </w:pPrChange>
            </w:pPr>
            <w:moveFrom w:id="1241" w:author="Pope Langstaff" w:date="2024-09-27T11:56:00Z" w16du:dateUtc="2024-09-27T15:56:00Z">
              <w:r w:rsidRPr="00E7008C">
                <w:rPr>
                  <w:sz w:val="24"/>
                </w:rPr>
                <w:t xml:space="preserve">18' </w:t>
              </w:r>
            </w:moveFrom>
          </w:p>
        </w:tc>
        <w:tc>
          <w:tcPr>
            <w:tcW w:w="625" w:type="pct"/>
            <w:tcPrChange w:id="1242" w:author="Pope Langstaff" w:date="2024-09-27T11:56:00Z" w16du:dateUtc="2024-09-27T15:56:00Z">
              <w:tcPr>
                <w:tcW w:w="625" w:type="pct"/>
              </w:tcPr>
            </w:tcPrChange>
          </w:tcPr>
          <w:p w14:paraId="708B8BAD" w14:textId="77777777" w:rsidR="0014352C" w:rsidRPr="00E7008C" w:rsidRDefault="00A47333" w:rsidP="005258FA">
            <w:pPr>
              <w:spacing w:line="360" w:lineRule="auto"/>
              <w:rPr>
                <w:moveFrom w:id="1243" w:author="Pope Langstaff" w:date="2024-09-27T11:56:00Z" w16du:dateUtc="2024-09-27T15:56:00Z"/>
                <w:sz w:val="24"/>
                <w:rPrChange w:id="1244" w:author="Pope Langstaff" w:date="2024-09-27T11:56:00Z" w16du:dateUtc="2024-09-27T15:56:00Z">
                  <w:rPr>
                    <w:moveFrom w:id="1245" w:author="Pope Langstaff" w:date="2024-09-27T11:56:00Z" w16du:dateUtc="2024-09-27T15:56:00Z"/>
                  </w:rPr>
                </w:rPrChange>
              </w:rPr>
              <w:pPrChange w:id="1246" w:author="Pope Langstaff" w:date="2024-09-27T11:56:00Z" w16du:dateUtc="2024-09-27T15:56:00Z">
                <w:pPr/>
              </w:pPrChange>
            </w:pPr>
            <w:moveFrom w:id="1247" w:author="Pope Langstaff" w:date="2024-09-27T11:56:00Z" w16du:dateUtc="2024-09-27T15:56:00Z">
              <w:r w:rsidRPr="00E7008C">
                <w:rPr>
                  <w:sz w:val="24"/>
                </w:rPr>
                <w:t xml:space="preserve">18' </w:t>
              </w:r>
            </w:moveFrom>
          </w:p>
        </w:tc>
        <w:tc>
          <w:tcPr>
            <w:tcW w:w="625" w:type="pct"/>
            <w:tcPrChange w:id="1248" w:author="Pope Langstaff" w:date="2024-09-27T11:56:00Z" w16du:dateUtc="2024-09-27T15:56:00Z">
              <w:tcPr>
                <w:tcW w:w="625" w:type="pct"/>
              </w:tcPr>
            </w:tcPrChange>
          </w:tcPr>
          <w:p w14:paraId="347A6575" w14:textId="77777777" w:rsidR="0014352C" w:rsidRPr="00E7008C" w:rsidRDefault="00A47333" w:rsidP="005258FA">
            <w:pPr>
              <w:spacing w:line="360" w:lineRule="auto"/>
              <w:rPr>
                <w:moveFrom w:id="1249" w:author="Pope Langstaff" w:date="2024-09-27T11:56:00Z" w16du:dateUtc="2024-09-27T15:56:00Z"/>
                <w:sz w:val="24"/>
                <w:rPrChange w:id="1250" w:author="Pope Langstaff" w:date="2024-09-27T11:56:00Z" w16du:dateUtc="2024-09-27T15:56:00Z">
                  <w:rPr>
                    <w:moveFrom w:id="1251" w:author="Pope Langstaff" w:date="2024-09-27T11:56:00Z" w16du:dateUtc="2024-09-27T15:56:00Z"/>
                  </w:rPr>
                </w:rPrChange>
              </w:rPr>
              <w:pPrChange w:id="1252" w:author="Pope Langstaff" w:date="2024-09-27T11:56:00Z" w16du:dateUtc="2024-09-27T15:56:00Z">
                <w:pPr/>
              </w:pPrChange>
            </w:pPr>
            <w:moveFrom w:id="1253" w:author="Pope Langstaff" w:date="2024-09-27T11:56:00Z" w16du:dateUtc="2024-09-27T15:56:00Z">
              <w:r w:rsidRPr="00E7008C">
                <w:rPr>
                  <w:sz w:val="24"/>
                </w:rPr>
                <w:t xml:space="preserve">* </w:t>
              </w:r>
            </w:moveFrom>
          </w:p>
        </w:tc>
      </w:tr>
      <w:tr w:rsidR="0014352C" w:rsidRPr="00E7008C" w14:paraId="562A6AFC" w14:textId="77777777">
        <w:tc>
          <w:tcPr>
            <w:tcW w:w="1250" w:type="pct"/>
            <w:tcPrChange w:id="1254" w:author="Pope Langstaff" w:date="2024-09-27T11:56:00Z" w16du:dateUtc="2024-09-27T15:56:00Z">
              <w:tcPr>
                <w:tcW w:w="1250" w:type="pct"/>
              </w:tcPr>
            </w:tcPrChange>
          </w:tcPr>
          <w:p w14:paraId="623A7592" w14:textId="77777777" w:rsidR="0014352C" w:rsidRPr="00E7008C" w:rsidRDefault="00A47333" w:rsidP="005258FA">
            <w:pPr>
              <w:spacing w:line="360" w:lineRule="auto"/>
              <w:rPr>
                <w:moveFrom w:id="1255" w:author="Pope Langstaff" w:date="2024-09-27T11:56:00Z" w16du:dateUtc="2024-09-27T15:56:00Z"/>
                <w:sz w:val="24"/>
                <w:rPrChange w:id="1256" w:author="Pope Langstaff" w:date="2024-09-27T11:56:00Z" w16du:dateUtc="2024-09-27T15:56:00Z">
                  <w:rPr>
                    <w:moveFrom w:id="1257" w:author="Pope Langstaff" w:date="2024-09-27T11:56:00Z" w16du:dateUtc="2024-09-27T15:56:00Z"/>
                  </w:rPr>
                </w:rPrChange>
              </w:rPr>
              <w:pPrChange w:id="1258" w:author="Pope Langstaff" w:date="2024-09-27T11:56:00Z" w16du:dateUtc="2024-09-27T15:56:00Z">
                <w:pPr/>
              </w:pPrChange>
            </w:pPr>
            <w:moveFrom w:id="1259" w:author="Pope Langstaff" w:date="2024-09-27T11:56:00Z" w16du:dateUtc="2024-09-27T15:56:00Z">
              <w:r w:rsidRPr="00E7008C">
                <w:rPr>
                  <w:sz w:val="24"/>
                </w:rPr>
                <w:t xml:space="preserve">Maximum lot coverage (percent) (Amended May 9, 1988, ZA88-05-01) </w:t>
              </w:r>
            </w:moveFrom>
          </w:p>
        </w:tc>
        <w:tc>
          <w:tcPr>
            <w:tcW w:w="625" w:type="pct"/>
            <w:tcPrChange w:id="1260" w:author="Pope Langstaff" w:date="2024-09-27T11:56:00Z" w16du:dateUtc="2024-09-27T15:56:00Z">
              <w:tcPr>
                <w:tcW w:w="625" w:type="pct"/>
              </w:tcPr>
            </w:tcPrChange>
          </w:tcPr>
          <w:p w14:paraId="77BD57E6" w14:textId="77777777" w:rsidR="0014352C" w:rsidRPr="00E7008C" w:rsidRDefault="00A47333" w:rsidP="005258FA">
            <w:pPr>
              <w:spacing w:line="360" w:lineRule="auto"/>
              <w:rPr>
                <w:moveFrom w:id="1261" w:author="Pope Langstaff" w:date="2024-09-27T11:56:00Z" w16du:dateUtc="2024-09-27T15:56:00Z"/>
                <w:sz w:val="24"/>
                <w:rPrChange w:id="1262" w:author="Pope Langstaff" w:date="2024-09-27T11:56:00Z" w16du:dateUtc="2024-09-27T15:56:00Z">
                  <w:rPr>
                    <w:moveFrom w:id="1263" w:author="Pope Langstaff" w:date="2024-09-27T11:56:00Z" w16du:dateUtc="2024-09-27T15:56:00Z"/>
                  </w:rPr>
                </w:rPrChange>
              </w:rPr>
              <w:pPrChange w:id="1264" w:author="Pope Langstaff" w:date="2024-09-27T11:56:00Z" w16du:dateUtc="2024-09-27T15:56:00Z">
                <w:pPr/>
              </w:pPrChange>
            </w:pPr>
            <w:moveFrom w:id="1265" w:author="Pope Langstaff" w:date="2024-09-27T11:56:00Z" w16du:dateUtc="2024-09-27T15:56:00Z">
              <w:r w:rsidRPr="00E7008C">
                <w:rPr>
                  <w:sz w:val="24"/>
                </w:rPr>
                <w:t xml:space="preserve">50 </w:t>
              </w:r>
            </w:moveFrom>
          </w:p>
        </w:tc>
        <w:tc>
          <w:tcPr>
            <w:tcW w:w="625" w:type="pct"/>
            <w:tcPrChange w:id="1266" w:author="Pope Langstaff" w:date="2024-09-27T11:56:00Z" w16du:dateUtc="2024-09-27T15:56:00Z">
              <w:tcPr>
                <w:tcW w:w="625" w:type="pct"/>
              </w:tcPr>
            </w:tcPrChange>
          </w:tcPr>
          <w:p w14:paraId="35E2080B" w14:textId="77777777" w:rsidR="0014352C" w:rsidRPr="00E7008C" w:rsidRDefault="00A47333" w:rsidP="005258FA">
            <w:pPr>
              <w:spacing w:line="360" w:lineRule="auto"/>
              <w:rPr>
                <w:moveFrom w:id="1267" w:author="Pope Langstaff" w:date="2024-09-27T11:56:00Z" w16du:dateUtc="2024-09-27T15:56:00Z"/>
                <w:sz w:val="24"/>
                <w:rPrChange w:id="1268" w:author="Pope Langstaff" w:date="2024-09-27T11:56:00Z" w16du:dateUtc="2024-09-27T15:56:00Z">
                  <w:rPr>
                    <w:moveFrom w:id="1269" w:author="Pope Langstaff" w:date="2024-09-27T11:56:00Z" w16du:dateUtc="2024-09-27T15:56:00Z"/>
                  </w:rPr>
                </w:rPrChange>
              </w:rPr>
              <w:pPrChange w:id="1270" w:author="Pope Langstaff" w:date="2024-09-27T11:56:00Z" w16du:dateUtc="2024-09-27T15:56:00Z">
                <w:pPr/>
              </w:pPrChange>
            </w:pPr>
            <w:moveFrom w:id="1271" w:author="Pope Langstaff" w:date="2024-09-27T11:56:00Z" w16du:dateUtc="2024-09-27T15:56:00Z">
              <w:r w:rsidRPr="00E7008C">
                <w:rPr>
                  <w:sz w:val="24"/>
                </w:rPr>
                <w:t xml:space="preserve">50 </w:t>
              </w:r>
            </w:moveFrom>
          </w:p>
        </w:tc>
        <w:tc>
          <w:tcPr>
            <w:tcW w:w="625" w:type="pct"/>
            <w:tcPrChange w:id="1272" w:author="Pope Langstaff" w:date="2024-09-27T11:56:00Z" w16du:dateUtc="2024-09-27T15:56:00Z">
              <w:tcPr>
                <w:tcW w:w="625" w:type="pct"/>
              </w:tcPr>
            </w:tcPrChange>
          </w:tcPr>
          <w:p w14:paraId="3B5B60A5" w14:textId="77777777" w:rsidR="0014352C" w:rsidRPr="00E7008C" w:rsidRDefault="00A47333" w:rsidP="005258FA">
            <w:pPr>
              <w:spacing w:line="360" w:lineRule="auto"/>
              <w:rPr>
                <w:moveFrom w:id="1273" w:author="Pope Langstaff" w:date="2024-09-27T11:56:00Z" w16du:dateUtc="2024-09-27T15:56:00Z"/>
                <w:sz w:val="24"/>
                <w:rPrChange w:id="1274" w:author="Pope Langstaff" w:date="2024-09-27T11:56:00Z" w16du:dateUtc="2024-09-27T15:56:00Z">
                  <w:rPr>
                    <w:moveFrom w:id="1275" w:author="Pope Langstaff" w:date="2024-09-27T11:56:00Z" w16du:dateUtc="2024-09-27T15:56:00Z"/>
                  </w:rPr>
                </w:rPrChange>
              </w:rPr>
              <w:pPrChange w:id="1276" w:author="Pope Langstaff" w:date="2024-09-27T11:56:00Z" w16du:dateUtc="2024-09-27T15:56:00Z">
                <w:pPr/>
              </w:pPrChange>
            </w:pPr>
            <w:moveFrom w:id="1277" w:author="Pope Langstaff" w:date="2024-09-27T11:56:00Z" w16du:dateUtc="2024-09-27T15:56:00Z">
              <w:r w:rsidRPr="00E7008C">
                <w:rPr>
                  <w:sz w:val="24"/>
                </w:rPr>
                <w:t xml:space="preserve">50 </w:t>
              </w:r>
            </w:moveFrom>
          </w:p>
        </w:tc>
        <w:tc>
          <w:tcPr>
            <w:tcW w:w="625" w:type="pct"/>
            <w:tcPrChange w:id="1278" w:author="Pope Langstaff" w:date="2024-09-27T11:56:00Z" w16du:dateUtc="2024-09-27T15:56:00Z">
              <w:tcPr>
                <w:tcW w:w="625" w:type="pct"/>
              </w:tcPr>
            </w:tcPrChange>
          </w:tcPr>
          <w:p w14:paraId="3B975AD4" w14:textId="77777777" w:rsidR="0014352C" w:rsidRPr="00E7008C" w:rsidRDefault="00A47333" w:rsidP="005258FA">
            <w:pPr>
              <w:spacing w:line="360" w:lineRule="auto"/>
              <w:rPr>
                <w:moveFrom w:id="1279" w:author="Pope Langstaff" w:date="2024-09-27T11:56:00Z" w16du:dateUtc="2024-09-27T15:56:00Z"/>
                <w:sz w:val="24"/>
                <w:rPrChange w:id="1280" w:author="Pope Langstaff" w:date="2024-09-27T11:56:00Z" w16du:dateUtc="2024-09-27T15:56:00Z">
                  <w:rPr>
                    <w:moveFrom w:id="1281" w:author="Pope Langstaff" w:date="2024-09-27T11:56:00Z" w16du:dateUtc="2024-09-27T15:56:00Z"/>
                  </w:rPr>
                </w:rPrChange>
              </w:rPr>
              <w:pPrChange w:id="1282" w:author="Pope Langstaff" w:date="2024-09-27T11:56:00Z" w16du:dateUtc="2024-09-27T15:56:00Z">
                <w:pPr/>
              </w:pPrChange>
            </w:pPr>
            <w:moveFrom w:id="1283" w:author="Pope Langstaff" w:date="2024-09-27T11:56:00Z" w16du:dateUtc="2024-09-27T15:56:00Z">
              <w:r w:rsidRPr="00E7008C">
                <w:rPr>
                  <w:sz w:val="24"/>
                </w:rPr>
                <w:t xml:space="preserve">50 </w:t>
              </w:r>
            </w:moveFrom>
          </w:p>
        </w:tc>
        <w:tc>
          <w:tcPr>
            <w:tcW w:w="625" w:type="pct"/>
            <w:tcPrChange w:id="1284" w:author="Pope Langstaff" w:date="2024-09-27T11:56:00Z" w16du:dateUtc="2024-09-27T15:56:00Z">
              <w:tcPr>
                <w:tcW w:w="625" w:type="pct"/>
              </w:tcPr>
            </w:tcPrChange>
          </w:tcPr>
          <w:p w14:paraId="38845C65" w14:textId="77777777" w:rsidR="0014352C" w:rsidRPr="00E7008C" w:rsidRDefault="00A47333" w:rsidP="005258FA">
            <w:pPr>
              <w:spacing w:line="360" w:lineRule="auto"/>
              <w:rPr>
                <w:moveFrom w:id="1285" w:author="Pope Langstaff" w:date="2024-09-27T11:56:00Z" w16du:dateUtc="2024-09-27T15:56:00Z"/>
                <w:sz w:val="24"/>
                <w:rPrChange w:id="1286" w:author="Pope Langstaff" w:date="2024-09-27T11:56:00Z" w16du:dateUtc="2024-09-27T15:56:00Z">
                  <w:rPr>
                    <w:moveFrom w:id="1287" w:author="Pope Langstaff" w:date="2024-09-27T11:56:00Z" w16du:dateUtc="2024-09-27T15:56:00Z"/>
                  </w:rPr>
                </w:rPrChange>
              </w:rPr>
              <w:pPrChange w:id="1288" w:author="Pope Langstaff" w:date="2024-09-27T11:56:00Z" w16du:dateUtc="2024-09-27T15:56:00Z">
                <w:pPr/>
              </w:pPrChange>
            </w:pPr>
            <w:moveFrom w:id="1289" w:author="Pope Langstaff" w:date="2024-09-27T11:56:00Z" w16du:dateUtc="2024-09-27T15:56:00Z">
              <w:r w:rsidRPr="00E7008C">
                <w:rPr>
                  <w:sz w:val="24"/>
                </w:rPr>
                <w:t xml:space="preserve">50 </w:t>
              </w:r>
            </w:moveFrom>
          </w:p>
        </w:tc>
        <w:tc>
          <w:tcPr>
            <w:tcW w:w="625" w:type="pct"/>
            <w:tcPrChange w:id="1290" w:author="Pope Langstaff" w:date="2024-09-27T11:56:00Z" w16du:dateUtc="2024-09-27T15:56:00Z">
              <w:tcPr>
                <w:tcW w:w="625" w:type="pct"/>
              </w:tcPr>
            </w:tcPrChange>
          </w:tcPr>
          <w:p w14:paraId="48D95F50" w14:textId="77777777" w:rsidR="0014352C" w:rsidRPr="00E7008C" w:rsidRDefault="00A47333" w:rsidP="005258FA">
            <w:pPr>
              <w:spacing w:line="360" w:lineRule="auto"/>
              <w:rPr>
                <w:moveFrom w:id="1291" w:author="Pope Langstaff" w:date="2024-09-27T11:56:00Z" w16du:dateUtc="2024-09-27T15:56:00Z"/>
                <w:sz w:val="24"/>
                <w:rPrChange w:id="1292" w:author="Pope Langstaff" w:date="2024-09-27T11:56:00Z" w16du:dateUtc="2024-09-27T15:56:00Z">
                  <w:rPr>
                    <w:moveFrom w:id="1293" w:author="Pope Langstaff" w:date="2024-09-27T11:56:00Z" w16du:dateUtc="2024-09-27T15:56:00Z"/>
                  </w:rPr>
                </w:rPrChange>
              </w:rPr>
              <w:pPrChange w:id="1294" w:author="Pope Langstaff" w:date="2024-09-27T11:56:00Z" w16du:dateUtc="2024-09-27T15:56:00Z">
                <w:pPr/>
              </w:pPrChange>
            </w:pPr>
            <w:moveFrom w:id="1295" w:author="Pope Langstaff" w:date="2024-09-27T11:56:00Z" w16du:dateUtc="2024-09-27T15:56:00Z">
              <w:r w:rsidRPr="00E7008C">
                <w:rPr>
                  <w:sz w:val="24"/>
                </w:rPr>
                <w:t xml:space="preserve">* </w:t>
              </w:r>
            </w:moveFrom>
          </w:p>
        </w:tc>
      </w:tr>
      <w:tr w:rsidR="0014352C" w:rsidRPr="00E7008C" w14:paraId="4AE5F08D" w14:textId="77777777">
        <w:tc>
          <w:tcPr>
            <w:tcW w:w="1250" w:type="pct"/>
            <w:tcPrChange w:id="1296" w:author="Pope Langstaff" w:date="2024-09-27T11:56:00Z" w16du:dateUtc="2024-09-27T15:56:00Z">
              <w:tcPr>
                <w:tcW w:w="1250" w:type="pct"/>
              </w:tcPr>
            </w:tcPrChange>
          </w:tcPr>
          <w:p w14:paraId="3457271B" w14:textId="77777777" w:rsidR="0014352C" w:rsidRPr="00E7008C" w:rsidRDefault="00A47333" w:rsidP="005258FA">
            <w:pPr>
              <w:spacing w:line="360" w:lineRule="auto"/>
              <w:rPr>
                <w:moveFrom w:id="1297" w:author="Pope Langstaff" w:date="2024-09-27T11:56:00Z" w16du:dateUtc="2024-09-27T15:56:00Z"/>
                <w:sz w:val="24"/>
                <w:rPrChange w:id="1298" w:author="Pope Langstaff" w:date="2024-09-27T11:56:00Z" w16du:dateUtc="2024-09-27T15:56:00Z">
                  <w:rPr>
                    <w:moveFrom w:id="1299" w:author="Pope Langstaff" w:date="2024-09-27T11:56:00Z" w16du:dateUtc="2024-09-27T15:56:00Z"/>
                  </w:rPr>
                </w:rPrChange>
              </w:rPr>
              <w:pPrChange w:id="1300" w:author="Pope Langstaff" w:date="2024-09-27T11:56:00Z" w16du:dateUtc="2024-09-27T15:56:00Z">
                <w:pPr/>
              </w:pPrChange>
            </w:pPr>
            <w:moveFrom w:id="1301" w:author="Pope Langstaff" w:date="2024-09-27T11:56:00Z" w16du:dateUtc="2024-09-27T15:56:00Z">
              <w:r w:rsidRPr="00E7008C">
                <w:rPr>
                  <w:sz w:val="24"/>
                </w:rPr>
                <w:t xml:space="preserve">Minimum parking spaces per D.U. </w:t>
              </w:r>
            </w:moveFrom>
          </w:p>
        </w:tc>
        <w:tc>
          <w:tcPr>
            <w:tcW w:w="625" w:type="pct"/>
            <w:tcPrChange w:id="1302" w:author="Pope Langstaff" w:date="2024-09-27T11:56:00Z" w16du:dateUtc="2024-09-27T15:56:00Z">
              <w:tcPr>
                <w:tcW w:w="625" w:type="pct"/>
              </w:tcPr>
            </w:tcPrChange>
          </w:tcPr>
          <w:p w14:paraId="0E83FD52" w14:textId="77777777" w:rsidR="0014352C" w:rsidRPr="00E7008C" w:rsidRDefault="00A47333" w:rsidP="005258FA">
            <w:pPr>
              <w:spacing w:line="360" w:lineRule="auto"/>
              <w:rPr>
                <w:moveFrom w:id="1303" w:author="Pope Langstaff" w:date="2024-09-27T11:56:00Z" w16du:dateUtc="2024-09-27T15:56:00Z"/>
                <w:sz w:val="24"/>
                <w:rPrChange w:id="1304" w:author="Pope Langstaff" w:date="2024-09-27T11:56:00Z" w16du:dateUtc="2024-09-27T15:56:00Z">
                  <w:rPr>
                    <w:moveFrom w:id="1305" w:author="Pope Langstaff" w:date="2024-09-27T11:56:00Z" w16du:dateUtc="2024-09-27T15:56:00Z"/>
                  </w:rPr>
                </w:rPrChange>
              </w:rPr>
              <w:pPrChange w:id="1306" w:author="Pope Langstaff" w:date="2024-09-27T11:56:00Z" w16du:dateUtc="2024-09-27T15:56:00Z">
                <w:pPr/>
              </w:pPrChange>
            </w:pPr>
            <w:moveFrom w:id="1307" w:author="Pope Langstaff" w:date="2024-09-27T11:56:00Z" w16du:dateUtc="2024-09-27T15:56:00Z">
              <w:r w:rsidRPr="00E7008C">
                <w:rPr>
                  <w:sz w:val="24"/>
                </w:rPr>
                <w:t xml:space="preserve">2.0 </w:t>
              </w:r>
            </w:moveFrom>
          </w:p>
        </w:tc>
        <w:tc>
          <w:tcPr>
            <w:tcW w:w="625" w:type="pct"/>
            <w:tcPrChange w:id="1308" w:author="Pope Langstaff" w:date="2024-09-27T11:56:00Z" w16du:dateUtc="2024-09-27T15:56:00Z">
              <w:tcPr>
                <w:tcW w:w="625" w:type="pct"/>
              </w:tcPr>
            </w:tcPrChange>
          </w:tcPr>
          <w:p w14:paraId="7899E357" w14:textId="77777777" w:rsidR="0014352C" w:rsidRPr="00E7008C" w:rsidRDefault="00A47333" w:rsidP="005258FA">
            <w:pPr>
              <w:spacing w:line="360" w:lineRule="auto"/>
              <w:rPr>
                <w:moveFrom w:id="1309" w:author="Pope Langstaff" w:date="2024-09-27T11:56:00Z" w16du:dateUtc="2024-09-27T15:56:00Z"/>
                <w:sz w:val="24"/>
                <w:rPrChange w:id="1310" w:author="Pope Langstaff" w:date="2024-09-27T11:56:00Z" w16du:dateUtc="2024-09-27T15:56:00Z">
                  <w:rPr>
                    <w:moveFrom w:id="1311" w:author="Pope Langstaff" w:date="2024-09-27T11:56:00Z" w16du:dateUtc="2024-09-27T15:56:00Z"/>
                  </w:rPr>
                </w:rPrChange>
              </w:rPr>
              <w:pPrChange w:id="1312" w:author="Pope Langstaff" w:date="2024-09-27T11:56:00Z" w16du:dateUtc="2024-09-27T15:56:00Z">
                <w:pPr/>
              </w:pPrChange>
            </w:pPr>
            <w:moveFrom w:id="1313" w:author="Pope Langstaff" w:date="2024-09-27T11:56:00Z" w16du:dateUtc="2024-09-27T15:56:00Z">
              <w:r w:rsidRPr="00E7008C">
                <w:rPr>
                  <w:sz w:val="24"/>
                </w:rPr>
                <w:t xml:space="preserve">2.0 </w:t>
              </w:r>
            </w:moveFrom>
          </w:p>
        </w:tc>
        <w:tc>
          <w:tcPr>
            <w:tcW w:w="625" w:type="pct"/>
            <w:tcPrChange w:id="1314" w:author="Pope Langstaff" w:date="2024-09-27T11:56:00Z" w16du:dateUtc="2024-09-27T15:56:00Z">
              <w:tcPr>
                <w:tcW w:w="625" w:type="pct"/>
              </w:tcPr>
            </w:tcPrChange>
          </w:tcPr>
          <w:p w14:paraId="42B3756B" w14:textId="77777777" w:rsidR="0014352C" w:rsidRPr="00E7008C" w:rsidRDefault="00A47333" w:rsidP="005258FA">
            <w:pPr>
              <w:spacing w:line="360" w:lineRule="auto"/>
              <w:rPr>
                <w:moveFrom w:id="1315" w:author="Pope Langstaff" w:date="2024-09-27T11:56:00Z" w16du:dateUtc="2024-09-27T15:56:00Z"/>
                <w:sz w:val="24"/>
                <w:rPrChange w:id="1316" w:author="Pope Langstaff" w:date="2024-09-27T11:56:00Z" w16du:dateUtc="2024-09-27T15:56:00Z">
                  <w:rPr>
                    <w:moveFrom w:id="1317" w:author="Pope Langstaff" w:date="2024-09-27T11:56:00Z" w16du:dateUtc="2024-09-27T15:56:00Z"/>
                  </w:rPr>
                </w:rPrChange>
              </w:rPr>
              <w:pPrChange w:id="1318" w:author="Pope Langstaff" w:date="2024-09-27T11:56:00Z" w16du:dateUtc="2024-09-27T15:56:00Z">
                <w:pPr/>
              </w:pPrChange>
            </w:pPr>
            <w:moveFrom w:id="1319" w:author="Pope Langstaff" w:date="2024-09-27T11:56:00Z" w16du:dateUtc="2024-09-27T15:56:00Z">
              <w:r w:rsidRPr="00E7008C">
                <w:rPr>
                  <w:sz w:val="24"/>
                </w:rPr>
                <w:t xml:space="preserve">2.0 </w:t>
              </w:r>
            </w:moveFrom>
          </w:p>
        </w:tc>
        <w:tc>
          <w:tcPr>
            <w:tcW w:w="625" w:type="pct"/>
            <w:tcPrChange w:id="1320" w:author="Pope Langstaff" w:date="2024-09-27T11:56:00Z" w16du:dateUtc="2024-09-27T15:56:00Z">
              <w:tcPr>
                <w:tcW w:w="625" w:type="pct"/>
              </w:tcPr>
            </w:tcPrChange>
          </w:tcPr>
          <w:p w14:paraId="79AC6A9A" w14:textId="77777777" w:rsidR="0014352C" w:rsidRPr="00E7008C" w:rsidRDefault="00A47333" w:rsidP="005258FA">
            <w:pPr>
              <w:spacing w:line="360" w:lineRule="auto"/>
              <w:rPr>
                <w:moveFrom w:id="1321" w:author="Pope Langstaff" w:date="2024-09-27T11:56:00Z" w16du:dateUtc="2024-09-27T15:56:00Z"/>
                <w:sz w:val="24"/>
                <w:rPrChange w:id="1322" w:author="Pope Langstaff" w:date="2024-09-27T11:56:00Z" w16du:dateUtc="2024-09-27T15:56:00Z">
                  <w:rPr>
                    <w:moveFrom w:id="1323" w:author="Pope Langstaff" w:date="2024-09-27T11:56:00Z" w16du:dateUtc="2024-09-27T15:56:00Z"/>
                  </w:rPr>
                </w:rPrChange>
              </w:rPr>
              <w:pPrChange w:id="1324" w:author="Pope Langstaff" w:date="2024-09-27T11:56:00Z" w16du:dateUtc="2024-09-27T15:56:00Z">
                <w:pPr/>
              </w:pPrChange>
            </w:pPr>
            <w:moveFrom w:id="1325" w:author="Pope Langstaff" w:date="2024-09-27T11:56:00Z" w16du:dateUtc="2024-09-27T15:56:00Z">
              <w:r w:rsidRPr="00E7008C">
                <w:rPr>
                  <w:sz w:val="24"/>
                </w:rPr>
                <w:t xml:space="preserve">2.0 </w:t>
              </w:r>
            </w:moveFrom>
          </w:p>
        </w:tc>
        <w:tc>
          <w:tcPr>
            <w:tcW w:w="625" w:type="pct"/>
            <w:tcPrChange w:id="1326" w:author="Pope Langstaff" w:date="2024-09-27T11:56:00Z" w16du:dateUtc="2024-09-27T15:56:00Z">
              <w:tcPr>
                <w:tcW w:w="625" w:type="pct"/>
              </w:tcPr>
            </w:tcPrChange>
          </w:tcPr>
          <w:p w14:paraId="668282E4" w14:textId="77777777" w:rsidR="0014352C" w:rsidRPr="00E7008C" w:rsidRDefault="00A47333" w:rsidP="005258FA">
            <w:pPr>
              <w:spacing w:line="360" w:lineRule="auto"/>
              <w:rPr>
                <w:moveFrom w:id="1327" w:author="Pope Langstaff" w:date="2024-09-27T11:56:00Z" w16du:dateUtc="2024-09-27T15:56:00Z"/>
                <w:sz w:val="24"/>
                <w:rPrChange w:id="1328" w:author="Pope Langstaff" w:date="2024-09-27T11:56:00Z" w16du:dateUtc="2024-09-27T15:56:00Z">
                  <w:rPr>
                    <w:moveFrom w:id="1329" w:author="Pope Langstaff" w:date="2024-09-27T11:56:00Z" w16du:dateUtc="2024-09-27T15:56:00Z"/>
                  </w:rPr>
                </w:rPrChange>
              </w:rPr>
              <w:pPrChange w:id="1330" w:author="Pope Langstaff" w:date="2024-09-27T11:56:00Z" w16du:dateUtc="2024-09-27T15:56:00Z">
                <w:pPr/>
              </w:pPrChange>
            </w:pPr>
            <w:moveFrom w:id="1331" w:author="Pope Langstaff" w:date="2024-09-27T11:56:00Z" w16du:dateUtc="2024-09-27T15:56:00Z">
              <w:r w:rsidRPr="00E7008C">
                <w:rPr>
                  <w:sz w:val="24"/>
                </w:rPr>
                <w:t xml:space="preserve">2.0 </w:t>
              </w:r>
            </w:moveFrom>
          </w:p>
        </w:tc>
        <w:tc>
          <w:tcPr>
            <w:tcW w:w="625" w:type="pct"/>
            <w:tcPrChange w:id="1332" w:author="Pope Langstaff" w:date="2024-09-27T11:56:00Z" w16du:dateUtc="2024-09-27T15:56:00Z">
              <w:tcPr>
                <w:tcW w:w="625" w:type="pct"/>
              </w:tcPr>
            </w:tcPrChange>
          </w:tcPr>
          <w:p w14:paraId="37E442DD" w14:textId="77777777" w:rsidR="0014352C" w:rsidRPr="00E7008C" w:rsidRDefault="00A47333" w:rsidP="005258FA">
            <w:pPr>
              <w:spacing w:line="360" w:lineRule="auto"/>
              <w:rPr>
                <w:moveFrom w:id="1333" w:author="Pope Langstaff" w:date="2024-09-27T11:56:00Z" w16du:dateUtc="2024-09-27T15:56:00Z"/>
                <w:sz w:val="24"/>
                <w:rPrChange w:id="1334" w:author="Pope Langstaff" w:date="2024-09-27T11:56:00Z" w16du:dateUtc="2024-09-27T15:56:00Z">
                  <w:rPr>
                    <w:moveFrom w:id="1335" w:author="Pope Langstaff" w:date="2024-09-27T11:56:00Z" w16du:dateUtc="2024-09-27T15:56:00Z"/>
                  </w:rPr>
                </w:rPrChange>
              </w:rPr>
              <w:pPrChange w:id="1336" w:author="Pope Langstaff" w:date="2024-09-27T11:56:00Z" w16du:dateUtc="2024-09-27T15:56:00Z">
                <w:pPr/>
              </w:pPrChange>
            </w:pPr>
            <w:moveFrom w:id="1337" w:author="Pope Langstaff" w:date="2024-09-27T11:56:00Z" w16du:dateUtc="2024-09-27T15:56:00Z">
              <w:r w:rsidRPr="00E7008C">
                <w:rPr>
                  <w:sz w:val="24"/>
                </w:rPr>
                <w:t xml:space="preserve">* </w:t>
              </w:r>
            </w:moveFrom>
          </w:p>
        </w:tc>
      </w:tr>
      <w:tr w:rsidR="0014352C" w:rsidRPr="00E7008C" w14:paraId="1A7430CD" w14:textId="77777777">
        <w:tc>
          <w:tcPr>
            <w:tcW w:w="1250" w:type="pct"/>
            <w:tcPrChange w:id="1338" w:author="Pope Langstaff" w:date="2024-09-27T11:56:00Z" w16du:dateUtc="2024-09-27T15:56:00Z">
              <w:tcPr>
                <w:tcW w:w="1250" w:type="pct"/>
              </w:tcPr>
            </w:tcPrChange>
          </w:tcPr>
          <w:p w14:paraId="724A2A03" w14:textId="77777777" w:rsidR="0014352C" w:rsidRPr="00E7008C" w:rsidRDefault="00A47333" w:rsidP="005258FA">
            <w:pPr>
              <w:spacing w:line="360" w:lineRule="auto"/>
              <w:rPr>
                <w:moveFrom w:id="1339" w:author="Pope Langstaff" w:date="2024-09-27T11:56:00Z" w16du:dateUtc="2024-09-27T15:56:00Z"/>
                <w:sz w:val="24"/>
                <w:rPrChange w:id="1340" w:author="Pope Langstaff" w:date="2024-09-27T11:56:00Z" w16du:dateUtc="2024-09-27T15:56:00Z">
                  <w:rPr>
                    <w:moveFrom w:id="1341" w:author="Pope Langstaff" w:date="2024-09-27T11:56:00Z" w16du:dateUtc="2024-09-27T15:56:00Z"/>
                  </w:rPr>
                </w:rPrChange>
              </w:rPr>
              <w:pPrChange w:id="1342" w:author="Pope Langstaff" w:date="2024-09-27T11:56:00Z" w16du:dateUtc="2024-09-27T15:56:00Z">
                <w:pPr/>
              </w:pPrChange>
            </w:pPr>
            <w:moveFrom w:id="1343" w:author="Pope Langstaff" w:date="2024-09-27T11:56:00Z" w16du:dateUtc="2024-09-27T15:56:00Z">
              <w:r w:rsidRPr="00E7008C">
                <w:rPr>
                  <w:sz w:val="24"/>
                </w:rPr>
                <w:t xml:space="preserve">Maximum building height (feet) </w:t>
              </w:r>
            </w:moveFrom>
          </w:p>
        </w:tc>
        <w:tc>
          <w:tcPr>
            <w:tcW w:w="625" w:type="pct"/>
            <w:tcPrChange w:id="1344" w:author="Pope Langstaff" w:date="2024-09-27T11:56:00Z" w16du:dateUtc="2024-09-27T15:56:00Z">
              <w:tcPr>
                <w:tcW w:w="625" w:type="pct"/>
              </w:tcPr>
            </w:tcPrChange>
          </w:tcPr>
          <w:p w14:paraId="223A984C" w14:textId="77777777" w:rsidR="0014352C" w:rsidRPr="00E7008C" w:rsidRDefault="00A47333" w:rsidP="005258FA">
            <w:pPr>
              <w:spacing w:line="360" w:lineRule="auto"/>
              <w:rPr>
                <w:moveFrom w:id="1345" w:author="Pope Langstaff" w:date="2024-09-27T11:56:00Z" w16du:dateUtc="2024-09-27T15:56:00Z"/>
                <w:sz w:val="24"/>
                <w:rPrChange w:id="1346" w:author="Pope Langstaff" w:date="2024-09-27T11:56:00Z" w16du:dateUtc="2024-09-27T15:56:00Z">
                  <w:rPr>
                    <w:moveFrom w:id="1347" w:author="Pope Langstaff" w:date="2024-09-27T11:56:00Z" w16du:dateUtc="2024-09-27T15:56:00Z"/>
                  </w:rPr>
                </w:rPrChange>
              </w:rPr>
              <w:pPrChange w:id="1348" w:author="Pope Langstaff" w:date="2024-09-27T11:56:00Z" w16du:dateUtc="2024-09-27T15:56:00Z">
                <w:pPr/>
              </w:pPrChange>
            </w:pPr>
            <w:moveFrom w:id="1349" w:author="Pope Langstaff" w:date="2024-09-27T11:56:00Z" w16du:dateUtc="2024-09-27T15:56:00Z">
              <w:r w:rsidRPr="00E7008C">
                <w:rPr>
                  <w:sz w:val="24"/>
                </w:rPr>
                <w:t xml:space="preserve">35 </w:t>
              </w:r>
            </w:moveFrom>
          </w:p>
        </w:tc>
        <w:tc>
          <w:tcPr>
            <w:tcW w:w="625" w:type="pct"/>
            <w:tcPrChange w:id="1350" w:author="Pope Langstaff" w:date="2024-09-27T11:56:00Z" w16du:dateUtc="2024-09-27T15:56:00Z">
              <w:tcPr>
                <w:tcW w:w="625" w:type="pct"/>
              </w:tcPr>
            </w:tcPrChange>
          </w:tcPr>
          <w:p w14:paraId="3CF161F8" w14:textId="77777777" w:rsidR="0014352C" w:rsidRPr="00E7008C" w:rsidRDefault="00A47333" w:rsidP="005258FA">
            <w:pPr>
              <w:spacing w:line="360" w:lineRule="auto"/>
              <w:rPr>
                <w:moveFrom w:id="1351" w:author="Pope Langstaff" w:date="2024-09-27T11:56:00Z" w16du:dateUtc="2024-09-27T15:56:00Z"/>
                <w:sz w:val="24"/>
                <w:rPrChange w:id="1352" w:author="Pope Langstaff" w:date="2024-09-27T11:56:00Z" w16du:dateUtc="2024-09-27T15:56:00Z">
                  <w:rPr>
                    <w:moveFrom w:id="1353" w:author="Pope Langstaff" w:date="2024-09-27T11:56:00Z" w16du:dateUtc="2024-09-27T15:56:00Z"/>
                  </w:rPr>
                </w:rPrChange>
              </w:rPr>
              <w:pPrChange w:id="1354" w:author="Pope Langstaff" w:date="2024-09-27T11:56:00Z" w16du:dateUtc="2024-09-27T15:56:00Z">
                <w:pPr/>
              </w:pPrChange>
            </w:pPr>
            <w:moveFrom w:id="1355" w:author="Pope Langstaff" w:date="2024-09-27T11:56:00Z" w16du:dateUtc="2024-09-27T15:56:00Z">
              <w:r w:rsidRPr="00E7008C">
                <w:rPr>
                  <w:sz w:val="24"/>
                </w:rPr>
                <w:t xml:space="preserve">35 </w:t>
              </w:r>
            </w:moveFrom>
          </w:p>
        </w:tc>
        <w:tc>
          <w:tcPr>
            <w:tcW w:w="625" w:type="pct"/>
            <w:tcPrChange w:id="1356" w:author="Pope Langstaff" w:date="2024-09-27T11:56:00Z" w16du:dateUtc="2024-09-27T15:56:00Z">
              <w:tcPr>
                <w:tcW w:w="625" w:type="pct"/>
              </w:tcPr>
            </w:tcPrChange>
          </w:tcPr>
          <w:p w14:paraId="13483014" w14:textId="77777777" w:rsidR="0014352C" w:rsidRPr="00E7008C" w:rsidRDefault="00A47333" w:rsidP="005258FA">
            <w:pPr>
              <w:spacing w:line="360" w:lineRule="auto"/>
              <w:rPr>
                <w:moveFrom w:id="1357" w:author="Pope Langstaff" w:date="2024-09-27T11:56:00Z" w16du:dateUtc="2024-09-27T15:56:00Z"/>
                <w:sz w:val="24"/>
                <w:rPrChange w:id="1358" w:author="Pope Langstaff" w:date="2024-09-27T11:56:00Z" w16du:dateUtc="2024-09-27T15:56:00Z">
                  <w:rPr>
                    <w:moveFrom w:id="1359" w:author="Pope Langstaff" w:date="2024-09-27T11:56:00Z" w16du:dateUtc="2024-09-27T15:56:00Z"/>
                  </w:rPr>
                </w:rPrChange>
              </w:rPr>
              <w:pPrChange w:id="1360" w:author="Pope Langstaff" w:date="2024-09-27T11:56:00Z" w16du:dateUtc="2024-09-27T15:56:00Z">
                <w:pPr/>
              </w:pPrChange>
            </w:pPr>
            <w:moveFrom w:id="1361" w:author="Pope Langstaff" w:date="2024-09-27T11:56:00Z" w16du:dateUtc="2024-09-27T15:56:00Z">
              <w:r w:rsidRPr="00E7008C">
                <w:rPr>
                  <w:sz w:val="24"/>
                </w:rPr>
                <w:t xml:space="preserve">35 </w:t>
              </w:r>
            </w:moveFrom>
          </w:p>
        </w:tc>
        <w:tc>
          <w:tcPr>
            <w:tcW w:w="625" w:type="pct"/>
            <w:tcPrChange w:id="1362" w:author="Pope Langstaff" w:date="2024-09-27T11:56:00Z" w16du:dateUtc="2024-09-27T15:56:00Z">
              <w:tcPr>
                <w:tcW w:w="625" w:type="pct"/>
              </w:tcPr>
            </w:tcPrChange>
          </w:tcPr>
          <w:p w14:paraId="53691F98" w14:textId="77777777" w:rsidR="0014352C" w:rsidRPr="00E7008C" w:rsidRDefault="00A47333" w:rsidP="005258FA">
            <w:pPr>
              <w:spacing w:line="360" w:lineRule="auto"/>
              <w:rPr>
                <w:moveFrom w:id="1363" w:author="Pope Langstaff" w:date="2024-09-27T11:56:00Z" w16du:dateUtc="2024-09-27T15:56:00Z"/>
                <w:sz w:val="24"/>
                <w:rPrChange w:id="1364" w:author="Pope Langstaff" w:date="2024-09-27T11:56:00Z" w16du:dateUtc="2024-09-27T15:56:00Z">
                  <w:rPr>
                    <w:moveFrom w:id="1365" w:author="Pope Langstaff" w:date="2024-09-27T11:56:00Z" w16du:dateUtc="2024-09-27T15:56:00Z"/>
                  </w:rPr>
                </w:rPrChange>
              </w:rPr>
              <w:pPrChange w:id="1366" w:author="Pope Langstaff" w:date="2024-09-27T11:56:00Z" w16du:dateUtc="2024-09-27T15:56:00Z">
                <w:pPr/>
              </w:pPrChange>
            </w:pPr>
            <w:moveFrom w:id="1367" w:author="Pope Langstaff" w:date="2024-09-27T11:56:00Z" w16du:dateUtc="2024-09-27T15:56:00Z">
              <w:r w:rsidRPr="00E7008C">
                <w:rPr>
                  <w:sz w:val="24"/>
                </w:rPr>
                <w:t xml:space="preserve">35 </w:t>
              </w:r>
            </w:moveFrom>
          </w:p>
        </w:tc>
        <w:tc>
          <w:tcPr>
            <w:tcW w:w="625" w:type="pct"/>
            <w:tcPrChange w:id="1368" w:author="Pope Langstaff" w:date="2024-09-27T11:56:00Z" w16du:dateUtc="2024-09-27T15:56:00Z">
              <w:tcPr>
                <w:tcW w:w="625" w:type="pct"/>
              </w:tcPr>
            </w:tcPrChange>
          </w:tcPr>
          <w:p w14:paraId="02EDEA22" w14:textId="77777777" w:rsidR="0014352C" w:rsidRPr="00E7008C" w:rsidRDefault="00A47333" w:rsidP="005258FA">
            <w:pPr>
              <w:spacing w:line="360" w:lineRule="auto"/>
              <w:rPr>
                <w:moveFrom w:id="1369" w:author="Pope Langstaff" w:date="2024-09-27T11:56:00Z" w16du:dateUtc="2024-09-27T15:56:00Z"/>
                <w:sz w:val="24"/>
                <w:rPrChange w:id="1370" w:author="Pope Langstaff" w:date="2024-09-27T11:56:00Z" w16du:dateUtc="2024-09-27T15:56:00Z">
                  <w:rPr>
                    <w:moveFrom w:id="1371" w:author="Pope Langstaff" w:date="2024-09-27T11:56:00Z" w16du:dateUtc="2024-09-27T15:56:00Z"/>
                  </w:rPr>
                </w:rPrChange>
              </w:rPr>
              <w:pPrChange w:id="1372" w:author="Pope Langstaff" w:date="2024-09-27T11:56:00Z" w16du:dateUtc="2024-09-27T15:56:00Z">
                <w:pPr/>
              </w:pPrChange>
            </w:pPr>
            <w:moveFrom w:id="1373" w:author="Pope Langstaff" w:date="2024-09-27T11:56:00Z" w16du:dateUtc="2024-09-27T15:56:00Z">
              <w:r w:rsidRPr="00E7008C">
                <w:rPr>
                  <w:sz w:val="24"/>
                </w:rPr>
                <w:t xml:space="preserve">35 </w:t>
              </w:r>
            </w:moveFrom>
          </w:p>
        </w:tc>
        <w:tc>
          <w:tcPr>
            <w:tcW w:w="625" w:type="pct"/>
            <w:tcPrChange w:id="1374" w:author="Pope Langstaff" w:date="2024-09-27T11:56:00Z" w16du:dateUtc="2024-09-27T15:56:00Z">
              <w:tcPr>
                <w:tcW w:w="625" w:type="pct"/>
              </w:tcPr>
            </w:tcPrChange>
          </w:tcPr>
          <w:p w14:paraId="7C3BBAA4" w14:textId="77777777" w:rsidR="0014352C" w:rsidRPr="00E7008C" w:rsidRDefault="00A47333" w:rsidP="005258FA">
            <w:pPr>
              <w:spacing w:line="360" w:lineRule="auto"/>
              <w:rPr>
                <w:moveFrom w:id="1375" w:author="Pope Langstaff" w:date="2024-09-27T11:56:00Z" w16du:dateUtc="2024-09-27T15:56:00Z"/>
                <w:sz w:val="24"/>
                <w:rPrChange w:id="1376" w:author="Pope Langstaff" w:date="2024-09-27T11:56:00Z" w16du:dateUtc="2024-09-27T15:56:00Z">
                  <w:rPr>
                    <w:moveFrom w:id="1377" w:author="Pope Langstaff" w:date="2024-09-27T11:56:00Z" w16du:dateUtc="2024-09-27T15:56:00Z"/>
                  </w:rPr>
                </w:rPrChange>
              </w:rPr>
              <w:pPrChange w:id="1378" w:author="Pope Langstaff" w:date="2024-09-27T11:56:00Z" w16du:dateUtc="2024-09-27T15:56:00Z">
                <w:pPr/>
              </w:pPrChange>
            </w:pPr>
            <w:moveFrom w:id="1379" w:author="Pope Langstaff" w:date="2024-09-27T11:56:00Z" w16du:dateUtc="2024-09-27T15:56:00Z">
              <w:r w:rsidRPr="00E7008C">
                <w:rPr>
                  <w:sz w:val="24"/>
                </w:rPr>
                <w:t xml:space="preserve">* </w:t>
              </w:r>
            </w:moveFrom>
          </w:p>
        </w:tc>
      </w:tr>
      <w:tr w:rsidR="0014352C" w:rsidRPr="00E7008C" w14:paraId="37B347CE" w14:textId="77777777">
        <w:tc>
          <w:tcPr>
            <w:tcW w:w="1250" w:type="pct"/>
            <w:tcPrChange w:id="1380" w:author="Pope Langstaff" w:date="2024-09-27T11:56:00Z" w16du:dateUtc="2024-09-27T15:56:00Z">
              <w:tcPr>
                <w:tcW w:w="1250" w:type="pct"/>
              </w:tcPr>
            </w:tcPrChange>
          </w:tcPr>
          <w:p w14:paraId="7680DF64" w14:textId="77777777" w:rsidR="0014352C" w:rsidRPr="00E7008C" w:rsidRDefault="00A47333" w:rsidP="005258FA">
            <w:pPr>
              <w:spacing w:line="360" w:lineRule="auto"/>
              <w:rPr>
                <w:moveFrom w:id="1381" w:author="Pope Langstaff" w:date="2024-09-27T11:56:00Z" w16du:dateUtc="2024-09-27T15:56:00Z"/>
                <w:sz w:val="24"/>
                <w:rPrChange w:id="1382" w:author="Pope Langstaff" w:date="2024-09-27T11:56:00Z" w16du:dateUtc="2024-09-27T15:56:00Z">
                  <w:rPr>
                    <w:moveFrom w:id="1383" w:author="Pope Langstaff" w:date="2024-09-27T11:56:00Z" w16du:dateUtc="2024-09-27T15:56:00Z"/>
                  </w:rPr>
                </w:rPrChange>
              </w:rPr>
              <w:pPrChange w:id="1384" w:author="Pope Langstaff" w:date="2024-09-27T11:56:00Z" w16du:dateUtc="2024-09-27T15:56:00Z">
                <w:pPr/>
              </w:pPrChange>
            </w:pPr>
            <w:moveFrom w:id="1385" w:author="Pope Langstaff" w:date="2024-09-27T11:56:00Z" w16du:dateUtc="2024-09-27T15:56:00Z">
              <w:r w:rsidRPr="00E7008C">
                <w:rPr>
                  <w:sz w:val="24"/>
                </w:rPr>
                <w:t xml:space="preserve">Minimum front yard required </w:t>
              </w:r>
            </w:moveFrom>
          </w:p>
        </w:tc>
        <w:tc>
          <w:tcPr>
            <w:tcW w:w="625" w:type="pct"/>
            <w:tcPrChange w:id="1386" w:author="Pope Langstaff" w:date="2024-09-27T11:56:00Z" w16du:dateUtc="2024-09-27T15:56:00Z">
              <w:tcPr>
                <w:tcW w:w="625" w:type="pct"/>
              </w:tcPr>
            </w:tcPrChange>
          </w:tcPr>
          <w:p w14:paraId="49070500" w14:textId="77777777" w:rsidR="0014352C" w:rsidRPr="00E7008C" w:rsidRDefault="00A47333" w:rsidP="005258FA">
            <w:pPr>
              <w:spacing w:line="360" w:lineRule="auto"/>
              <w:rPr>
                <w:moveFrom w:id="1387" w:author="Pope Langstaff" w:date="2024-09-27T11:56:00Z" w16du:dateUtc="2024-09-27T15:56:00Z"/>
                <w:sz w:val="24"/>
                <w:rPrChange w:id="1388" w:author="Pope Langstaff" w:date="2024-09-27T11:56:00Z" w16du:dateUtc="2024-09-27T15:56:00Z">
                  <w:rPr>
                    <w:moveFrom w:id="1389" w:author="Pope Langstaff" w:date="2024-09-27T11:56:00Z" w16du:dateUtc="2024-09-27T15:56:00Z"/>
                  </w:rPr>
                </w:rPrChange>
              </w:rPr>
              <w:pPrChange w:id="1390" w:author="Pope Langstaff" w:date="2024-09-27T11:56:00Z" w16du:dateUtc="2024-09-27T15:56:00Z">
                <w:pPr/>
              </w:pPrChange>
            </w:pPr>
            <w:moveFrom w:id="1391" w:author="Pope Langstaff" w:date="2024-09-27T11:56:00Z" w16du:dateUtc="2024-09-27T15:56:00Z">
              <w:r w:rsidRPr="00E7008C">
                <w:rPr>
                  <w:sz w:val="24"/>
                </w:rPr>
                <w:t xml:space="preserve">25 </w:t>
              </w:r>
            </w:moveFrom>
          </w:p>
        </w:tc>
        <w:tc>
          <w:tcPr>
            <w:tcW w:w="625" w:type="pct"/>
            <w:tcPrChange w:id="1392" w:author="Pope Langstaff" w:date="2024-09-27T11:56:00Z" w16du:dateUtc="2024-09-27T15:56:00Z">
              <w:tcPr>
                <w:tcW w:w="625" w:type="pct"/>
              </w:tcPr>
            </w:tcPrChange>
          </w:tcPr>
          <w:p w14:paraId="2D57ACA4" w14:textId="77777777" w:rsidR="0014352C" w:rsidRPr="00E7008C" w:rsidRDefault="00A47333" w:rsidP="005258FA">
            <w:pPr>
              <w:spacing w:line="360" w:lineRule="auto"/>
              <w:rPr>
                <w:moveFrom w:id="1393" w:author="Pope Langstaff" w:date="2024-09-27T11:56:00Z" w16du:dateUtc="2024-09-27T15:56:00Z"/>
                <w:sz w:val="24"/>
                <w:rPrChange w:id="1394" w:author="Pope Langstaff" w:date="2024-09-27T11:56:00Z" w16du:dateUtc="2024-09-27T15:56:00Z">
                  <w:rPr>
                    <w:moveFrom w:id="1395" w:author="Pope Langstaff" w:date="2024-09-27T11:56:00Z" w16du:dateUtc="2024-09-27T15:56:00Z"/>
                  </w:rPr>
                </w:rPrChange>
              </w:rPr>
              <w:pPrChange w:id="1396" w:author="Pope Langstaff" w:date="2024-09-27T11:56:00Z" w16du:dateUtc="2024-09-27T15:56:00Z">
                <w:pPr/>
              </w:pPrChange>
            </w:pPr>
            <w:moveFrom w:id="1397" w:author="Pope Langstaff" w:date="2024-09-27T11:56:00Z" w16du:dateUtc="2024-09-27T15:56:00Z">
              <w:r w:rsidRPr="00E7008C">
                <w:rPr>
                  <w:sz w:val="24"/>
                </w:rPr>
                <w:t xml:space="preserve">25 </w:t>
              </w:r>
            </w:moveFrom>
          </w:p>
        </w:tc>
        <w:tc>
          <w:tcPr>
            <w:tcW w:w="625" w:type="pct"/>
            <w:tcPrChange w:id="1398" w:author="Pope Langstaff" w:date="2024-09-27T11:56:00Z" w16du:dateUtc="2024-09-27T15:56:00Z">
              <w:tcPr>
                <w:tcW w:w="625" w:type="pct"/>
              </w:tcPr>
            </w:tcPrChange>
          </w:tcPr>
          <w:p w14:paraId="1786C8AD" w14:textId="77777777" w:rsidR="0014352C" w:rsidRPr="00E7008C" w:rsidRDefault="00A47333" w:rsidP="005258FA">
            <w:pPr>
              <w:spacing w:line="360" w:lineRule="auto"/>
              <w:rPr>
                <w:moveFrom w:id="1399" w:author="Pope Langstaff" w:date="2024-09-27T11:56:00Z" w16du:dateUtc="2024-09-27T15:56:00Z"/>
                <w:sz w:val="24"/>
                <w:rPrChange w:id="1400" w:author="Pope Langstaff" w:date="2024-09-27T11:56:00Z" w16du:dateUtc="2024-09-27T15:56:00Z">
                  <w:rPr>
                    <w:moveFrom w:id="1401" w:author="Pope Langstaff" w:date="2024-09-27T11:56:00Z" w16du:dateUtc="2024-09-27T15:56:00Z"/>
                  </w:rPr>
                </w:rPrChange>
              </w:rPr>
              <w:pPrChange w:id="1402" w:author="Pope Langstaff" w:date="2024-09-27T11:56:00Z" w16du:dateUtc="2024-09-27T15:56:00Z">
                <w:pPr/>
              </w:pPrChange>
            </w:pPr>
            <w:moveFrom w:id="1403" w:author="Pope Langstaff" w:date="2024-09-27T11:56:00Z" w16du:dateUtc="2024-09-27T15:56:00Z">
              <w:r w:rsidRPr="00E7008C">
                <w:rPr>
                  <w:sz w:val="24"/>
                </w:rPr>
                <w:t xml:space="preserve">25 </w:t>
              </w:r>
            </w:moveFrom>
          </w:p>
        </w:tc>
        <w:tc>
          <w:tcPr>
            <w:tcW w:w="625" w:type="pct"/>
            <w:tcPrChange w:id="1404" w:author="Pope Langstaff" w:date="2024-09-27T11:56:00Z" w16du:dateUtc="2024-09-27T15:56:00Z">
              <w:tcPr>
                <w:tcW w:w="625" w:type="pct"/>
              </w:tcPr>
            </w:tcPrChange>
          </w:tcPr>
          <w:p w14:paraId="28CD580F" w14:textId="77777777" w:rsidR="0014352C" w:rsidRPr="00E7008C" w:rsidRDefault="00A47333" w:rsidP="005258FA">
            <w:pPr>
              <w:spacing w:line="360" w:lineRule="auto"/>
              <w:rPr>
                <w:moveFrom w:id="1405" w:author="Pope Langstaff" w:date="2024-09-27T11:56:00Z" w16du:dateUtc="2024-09-27T15:56:00Z"/>
                <w:sz w:val="24"/>
                <w:rPrChange w:id="1406" w:author="Pope Langstaff" w:date="2024-09-27T11:56:00Z" w16du:dateUtc="2024-09-27T15:56:00Z">
                  <w:rPr>
                    <w:moveFrom w:id="1407" w:author="Pope Langstaff" w:date="2024-09-27T11:56:00Z" w16du:dateUtc="2024-09-27T15:56:00Z"/>
                  </w:rPr>
                </w:rPrChange>
              </w:rPr>
              <w:pPrChange w:id="1408" w:author="Pope Langstaff" w:date="2024-09-27T11:56:00Z" w16du:dateUtc="2024-09-27T15:56:00Z">
                <w:pPr/>
              </w:pPrChange>
            </w:pPr>
            <w:moveFrom w:id="1409" w:author="Pope Langstaff" w:date="2024-09-27T11:56:00Z" w16du:dateUtc="2024-09-27T15:56:00Z">
              <w:r w:rsidRPr="00E7008C">
                <w:rPr>
                  <w:sz w:val="24"/>
                </w:rPr>
                <w:t xml:space="preserve">25 </w:t>
              </w:r>
            </w:moveFrom>
          </w:p>
        </w:tc>
        <w:tc>
          <w:tcPr>
            <w:tcW w:w="625" w:type="pct"/>
            <w:tcPrChange w:id="1410" w:author="Pope Langstaff" w:date="2024-09-27T11:56:00Z" w16du:dateUtc="2024-09-27T15:56:00Z">
              <w:tcPr>
                <w:tcW w:w="625" w:type="pct"/>
              </w:tcPr>
            </w:tcPrChange>
          </w:tcPr>
          <w:p w14:paraId="68B80EAA" w14:textId="77777777" w:rsidR="0014352C" w:rsidRPr="00E7008C" w:rsidRDefault="00A47333" w:rsidP="005258FA">
            <w:pPr>
              <w:spacing w:line="360" w:lineRule="auto"/>
              <w:rPr>
                <w:moveFrom w:id="1411" w:author="Pope Langstaff" w:date="2024-09-27T11:56:00Z" w16du:dateUtc="2024-09-27T15:56:00Z"/>
                <w:sz w:val="24"/>
                <w:rPrChange w:id="1412" w:author="Pope Langstaff" w:date="2024-09-27T11:56:00Z" w16du:dateUtc="2024-09-27T15:56:00Z">
                  <w:rPr>
                    <w:moveFrom w:id="1413" w:author="Pope Langstaff" w:date="2024-09-27T11:56:00Z" w16du:dateUtc="2024-09-27T15:56:00Z"/>
                  </w:rPr>
                </w:rPrChange>
              </w:rPr>
              <w:pPrChange w:id="1414" w:author="Pope Langstaff" w:date="2024-09-27T11:56:00Z" w16du:dateUtc="2024-09-27T15:56:00Z">
                <w:pPr/>
              </w:pPrChange>
            </w:pPr>
            <w:moveFrom w:id="1415" w:author="Pope Langstaff" w:date="2024-09-27T11:56:00Z" w16du:dateUtc="2024-09-27T15:56:00Z">
              <w:r w:rsidRPr="00E7008C">
                <w:rPr>
                  <w:sz w:val="24"/>
                </w:rPr>
                <w:t xml:space="preserve">25 </w:t>
              </w:r>
            </w:moveFrom>
          </w:p>
        </w:tc>
        <w:tc>
          <w:tcPr>
            <w:tcW w:w="625" w:type="pct"/>
            <w:tcPrChange w:id="1416" w:author="Pope Langstaff" w:date="2024-09-27T11:56:00Z" w16du:dateUtc="2024-09-27T15:56:00Z">
              <w:tcPr>
                <w:tcW w:w="625" w:type="pct"/>
              </w:tcPr>
            </w:tcPrChange>
          </w:tcPr>
          <w:p w14:paraId="78177A14" w14:textId="77777777" w:rsidR="0014352C" w:rsidRPr="00E7008C" w:rsidRDefault="00A47333" w:rsidP="005258FA">
            <w:pPr>
              <w:spacing w:line="360" w:lineRule="auto"/>
              <w:rPr>
                <w:moveFrom w:id="1417" w:author="Pope Langstaff" w:date="2024-09-27T11:56:00Z" w16du:dateUtc="2024-09-27T15:56:00Z"/>
                <w:sz w:val="24"/>
                <w:rPrChange w:id="1418" w:author="Pope Langstaff" w:date="2024-09-27T11:56:00Z" w16du:dateUtc="2024-09-27T15:56:00Z">
                  <w:rPr>
                    <w:moveFrom w:id="1419" w:author="Pope Langstaff" w:date="2024-09-27T11:56:00Z" w16du:dateUtc="2024-09-27T15:56:00Z"/>
                  </w:rPr>
                </w:rPrChange>
              </w:rPr>
              <w:pPrChange w:id="1420" w:author="Pope Langstaff" w:date="2024-09-27T11:56:00Z" w16du:dateUtc="2024-09-27T15:56:00Z">
                <w:pPr/>
              </w:pPrChange>
            </w:pPr>
            <w:moveFrom w:id="1421" w:author="Pope Langstaff" w:date="2024-09-27T11:56:00Z" w16du:dateUtc="2024-09-27T15:56:00Z">
              <w:r w:rsidRPr="00E7008C">
                <w:rPr>
                  <w:sz w:val="24"/>
                </w:rPr>
                <w:t xml:space="preserve">* </w:t>
              </w:r>
            </w:moveFrom>
          </w:p>
        </w:tc>
      </w:tr>
      <w:tr w:rsidR="0014352C" w:rsidRPr="00E7008C" w14:paraId="03FAF50B" w14:textId="77777777">
        <w:tc>
          <w:tcPr>
            <w:tcW w:w="1250" w:type="pct"/>
            <w:tcPrChange w:id="1422" w:author="Pope Langstaff" w:date="2024-09-27T11:56:00Z" w16du:dateUtc="2024-09-27T15:56:00Z">
              <w:tcPr>
                <w:tcW w:w="1250" w:type="pct"/>
              </w:tcPr>
            </w:tcPrChange>
          </w:tcPr>
          <w:p w14:paraId="73D66B18" w14:textId="77777777" w:rsidR="0014352C" w:rsidRPr="00E7008C" w:rsidRDefault="00A47333" w:rsidP="005258FA">
            <w:pPr>
              <w:spacing w:line="360" w:lineRule="auto"/>
              <w:rPr>
                <w:moveFrom w:id="1423" w:author="Pope Langstaff" w:date="2024-09-27T11:56:00Z" w16du:dateUtc="2024-09-27T15:56:00Z"/>
                <w:sz w:val="24"/>
                <w:rPrChange w:id="1424" w:author="Pope Langstaff" w:date="2024-09-27T11:56:00Z" w16du:dateUtc="2024-09-27T15:56:00Z">
                  <w:rPr>
                    <w:moveFrom w:id="1425" w:author="Pope Langstaff" w:date="2024-09-27T11:56:00Z" w16du:dateUtc="2024-09-27T15:56:00Z"/>
                  </w:rPr>
                </w:rPrChange>
              </w:rPr>
              <w:pPrChange w:id="1426" w:author="Pope Langstaff" w:date="2024-09-27T11:56:00Z" w16du:dateUtc="2024-09-27T15:56:00Z">
                <w:pPr/>
              </w:pPrChange>
            </w:pPr>
            <w:moveFrom w:id="1427" w:author="Pope Langstaff" w:date="2024-09-27T11:56:00Z" w16du:dateUtc="2024-09-27T15:56:00Z">
              <w:r w:rsidRPr="00E7008C">
                <w:rPr>
                  <w:sz w:val="24"/>
                </w:rPr>
                <w:t xml:space="preserve">Maximum density (units per acre) </w:t>
              </w:r>
            </w:moveFrom>
          </w:p>
        </w:tc>
        <w:tc>
          <w:tcPr>
            <w:tcW w:w="625" w:type="pct"/>
            <w:tcPrChange w:id="1428" w:author="Pope Langstaff" w:date="2024-09-27T11:56:00Z" w16du:dateUtc="2024-09-27T15:56:00Z">
              <w:tcPr>
                <w:tcW w:w="625" w:type="pct"/>
              </w:tcPr>
            </w:tcPrChange>
          </w:tcPr>
          <w:p w14:paraId="03D77FF1" w14:textId="77777777" w:rsidR="0014352C" w:rsidRPr="00E7008C" w:rsidRDefault="00A47333" w:rsidP="005258FA">
            <w:pPr>
              <w:spacing w:line="360" w:lineRule="auto"/>
              <w:rPr>
                <w:moveFrom w:id="1429" w:author="Pope Langstaff" w:date="2024-09-27T11:56:00Z" w16du:dateUtc="2024-09-27T15:56:00Z"/>
                <w:sz w:val="24"/>
                <w:rPrChange w:id="1430" w:author="Pope Langstaff" w:date="2024-09-27T11:56:00Z" w16du:dateUtc="2024-09-27T15:56:00Z">
                  <w:rPr>
                    <w:moveFrom w:id="1431" w:author="Pope Langstaff" w:date="2024-09-27T11:56:00Z" w16du:dateUtc="2024-09-27T15:56:00Z"/>
                  </w:rPr>
                </w:rPrChange>
              </w:rPr>
              <w:pPrChange w:id="1432" w:author="Pope Langstaff" w:date="2024-09-27T11:56:00Z" w16du:dateUtc="2024-09-27T15:56:00Z">
                <w:pPr/>
              </w:pPrChange>
            </w:pPr>
            <w:moveFrom w:id="1433" w:author="Pope Langstaff" w:date="2024-09-27T11:56:00Z" w16du:dateUtc="2024-09-27T15:56:00Z">
              <w:r w:rsidRPr="00E7008C">
                <w:rPr>
                  <w:sz w:val="24"/>
                </w:rPr>
                <w:t xml:space="preserve">3.0 </w:t>
              </w:r>
            </w:moveFrom>
          </w:p>
        </w:tc>
        <w:tc>
          <w:tcPr>
            <w:tcW w:w="625" w:type="pct"/>
            <w:tcPrChange w:id="1434" w:author="Pope Langstaff" w:date="2024-09-27T11:56:00Z" w16du:dateUtc="2024-09-27T15:56:00Z">
              <w:tcPr>
                <w:tcW w:w="625" w:type="pct"/>
              </w:tcPr>
            </w:tcPrChange>
          </w:tcPr>
          <w:p w14:paraId="7D53FCB7" w14:textId="77777777" w:rsidR="0014352C" w:rsidRPr="00E7008C" w:rsidRDefault="00A47333" w:rsidP="005258FA">
            <w:pPr>
              <w:spacing w:line="360" w:lineRule="auto"/>
              <w:rPr>
                <w:moveFrom w:id="1435" w:author="Pope Langstaff" w:date="2024-09-27T11:56:00Z" w16du:dateUtc="2024-09-27T15:56:00Z"/>
                <w:sz w:val="24"/>
                <w:rPrChange w:id="1436" w:author="Pope Langstaff" w:date="2024-09-27T11:56:00Z" w16du:dateUtc="2024-09-27T15:56:00Z">
                  <w:rPr>
                    <w:moveFrom w:id="1437" w:author="Pope Langstaff" w:date="2024-09-27T11:56:00Z" w16du:dateUtc="2024-09-27T15:56:00Z"/>
                  </w:rPr>
                </w:rPrChange>
              </w:rPr>
              <w:pPrChange w:id="1438" w:author="Pope Langstaff" w:date="2024-09-27T11:56:00Z" w16du:dateUtc="2024-09-27T15:56:00Z">
                <w:pPr/>
              </w:pPrChange>
            </w:pPr>
            <w:moveFrom w:id="1439" w:author="Pope Langstaff" w:date="2024-09-27T11:56:00Z" w16du:dateUtc="2024-09-27T15:56:00Z">
              <w:r w:rsidRPr="00E7008C">
                <w:rPr>
                  <w:sz w:val="24"/>
                </w:rPr>
                <w:t xml:space="preserve">4.4 </w:t>
              </w:r>
            </w:moveFrom>
          </w:p>
        </w:tc>
        <w:tc>
          <w:tcPr>
            <w:tcW w:w="625" w:type="pct"/>
            <w:tcPrChange w:id="1440" w:author="Pope Langstaff" w:date="2024-09-27T11:56:00Z" w16du:dateUtc="2024-09-27T15:56:00Z">
              <w:tcPr>
                <w:tcW w:w="625" w:type="pct"/>
              </w:tcPr>
            </w:tcPrChange>
          </w:tcPr>
          <w:p w14:paraId="1A12F337" w14:textId="77777777" w:rsidR="0014352C" w:rsidRPr="00E7008C" w:rsidRDefault="00A47333" w:rsidP="005258FA">
            <w:pPr>
              <w:spacing w:line="360" w:lineRule="auto"/>
              <w:rPr>
                <w:moveFrom w:id="1441" w:author="Pope Langstaff" w:date="2024-09-27T11:56:00Z" w16du:dateUtc="2024-09-27T15:56:00Z"/>
                <w:sz w:val="24"/>
                <w:rPrChange w:id="1442" w:author="Pope Langstaff" w:date="2024-09-27T11:56:00Z" w16du:dateUtc="2024-09-27T15:56:00Z">
                  <w:rPr>
                    <w:moveFrom w:id="1443" w:author="Pope Langstaff" w:date="2024-09-27T11:56:00Z" w16du:dateUtc="2024-09-27T15:56:00Z"/>
                  </w:rPr>
                </w:rPrChange>
              </w:rPr>
              <w:pPrChange w:id="1444" w:author="Pope Langstaff" w:date="2024-09-27T11:56:00Z" w16du:dateUtc="2024-09-27T15:56:00Z">
                <w:pPr/>
              </w:pPrChange>
            </w:pPr>
            <w:moveFrom w:id="1445" w:author="Pope Langstaff" w:date="2024-09-27T11:56:00Z" w16du:dateUtc="2024-09-27T15:56:00Z">
              <w:r w:rsidRPr="00E7008C">
                <w:rPr>
                  <w:sz w:val="24"/>
                </w:rPr>
                <w:t xml:space="preserve">7.3 </w:t>
              </w:r>
            </w:moveFrom>
          </w:p>
        </w:tc>
        <w:tc>
          <w:tcPr>
            <w:tcW w:w="625" w:type="pct"/>
            <w:tcPrChange w:id="1446" w:author="Pope Langstaff" w:date="2024-09-27T11:56:00Z" w16du:dateUtc="2024-09-27T15:56:00Z">
              <w:tcPr>
                <w:tcW w:w="625" w:type="pct"/>
              </w:tcPr>
            </w:tcPrChange>
          </w:tcPr>
          <w:p w14:paraId="64094CD6" w14:textId="77777777" w:rsidR="0014352C" w:rsidRPr="00E7008C" w:rsidRDefault="00A47333" w:rsidP="005258FA">
            <w:pPr>
              <w:spacing w:line="360" w:lineRule="auto"/>
              <w:rPr>
                <w:moveFrom w:id="1447" w:author="Pope Langstaff" w:date="2024-09-27T11:56:00Z" w16du:dateUtc="2024-09-27T15:56:00Z"/>
                <w:sz w:val="24"/>
                <w:rPrChange w:id="1448" w:author="Pope Langstaff" w:date="2024-09-27T11:56:00Z" w16du:dateUtc="2024-09-27T15:56:00Z">
                  <w:rPr>
                    <w:moveFrom w:id="1449" w:author="Pope Langstaff" w:date="2024-09-27T11:56:00Z" w16du:dateUtc="2024-09-27T15:56:00Z"/>
                  </w:rPr>
                </w:rPrChange>
              </w:rPr>
              <w:pPrChange w:id="1450" w:author="Pope Langstaff" w:date="2024-09-27T11:56:00Z" w16du:dateUtc="2024-09-27T15:56:00Z">
                <w:pPr/>
              </w:pPrChange>
            </w:pPr>
            <w:moveFrom w:id="1451" w:author="Pope Langstaff" w:date="2024-09-27T11:56:00Z" w16du:dateUtc="2024-09-27T15:56:00Z">
              <w:r w:rsidRPr="00E7008C">
                <w:rPr>
                  <w:sz w:val="24"/>
                </w:rPr>
                <w:t xml:space="preserve">7.3 </w:t>
              </w:r>
            </w:moveFrom>
          </w:p>
        </w:tc>
        <w:tc>
          <w:tcPr>
            <w:tcW w:w="625" w:type="pct"/>
            <w:tcPrChange w:id="1452" w:author="Pope Langstaff" w:date="2024-09-27T11:56:00Z" w16du:dateUtc="2024-09-27T15:56:00Z">
              <w:tcPr>
                <w:tcW w:w="625" w:type="pct"/>
              </w:tcPr>
            </w:tcPrChange>
          </w:tcPr>
          <w:p w14:paraId="53D58F00" w14:textId="77777777" w:rsidR="0014352C" w:rsidRPr="00E7008C" w:rsidRDefault="00A47333" w:rsidP="005258FA">
            <w:pPr>
              <w:spacing w:line="360" w:lineRule="auto"/>
              <w:rPr>
                <w:moveFrom w:id="1453" w:author="Pope Langstaff" w:date="2024-09-27T11:56:00Z" w16du:dateUtc="2024-09-27T15:56:00Z"/>
                <w:sz w:val="24"/>
                <w:rPrChange w:id="1454" w:author="Pope Langstaff" w:date="2024-09-27T11:56:00Z" w16du:dateUtc="2024-09-27T15:56:00Z">
                  <w:rPr>
                    <w:moveFrom w:id="1455" w:author="Pope Langstaff" w:date="2024-09-27T11:56:00Z" w16du:dateUtc="2024-09-27T15:56:00Z"/>
                  </w:rPr>
                </w:rPrChange>
              </w:rPr>
              <w:pPrChange w:id="1456" w:author="Pope Langstaff" w:date="2024-09-27T11:56:00Z" w16du:dateUtc="2024-09-27T15:56:00Z">
                <w:pPr/>
              </w:pPrChange>
            </w:pPr>
            <w:moveFrom w:id="1457" w:author="Pope Langstaff" w:date="2024-09-27T11:56:00Z" w16du:dateUtc="2024-09-27T15:56:00Z">
              <w:r w:rsidRPr="00E7008C">
                <w:rPr>
                  <w:sz w:val="24"/>
                </w:rPr>
                <w:t xml:space="preserve">7.3 </w:t>
              </w:r>
            </w:moveFrom>
          </w:p>
        </w:tc>
        <w:tc>
          <w:tcPr>
            <w:tcW w:w="625" w:type="pct"/>
            <w:tcPrChange w:id="1458" w:author="Pope Langstaff" w:date="2024-09-27T11:56:00Z" w16du:dateUtc="2024-09-27T15:56:00Z">
              <w:tcPr>
                <w:tcW w:w="625" w:type="pct"/>
              </w:tcPr>
            </w:tcPrChange>
          </w:tcPr>
          <w:p w14:paraId="42DBC3FF" w14:textId="77777777" w:rsidR="0014352C" w:rsidRPr="00E7008C" w:rsidRDefault="00A47333" w:rsidP="005258FA">
            <w:pPr>
              <w:spacing w:line="360" w:lineRule="auto"/>
              <w:rPr>
                <w:moveFrom w:id="1459" w:author="Pope Langstaff" w:date="2024-09-27T11:56:00Z" w16du:dateUtc="2024-09-27T15:56:00Z"/>
                <w:sz w:val="24"/>
                <w:rPrChange w:id="1460" w:author="Pope Langstaff" w:date="2024-09-27T11:56:00Z" w16du:dateUtc="2024-09-27T15:56:00Z">
                  <w:rPr>
                    <w:moveFrom w:id="1461" w:author="Pope Langstaff" w:date="2024-09-27T11:56:00Z" w16du:dateUtc="2024-09-27T15:56:00Z"/>
                  </w:rPr>
                </w:rPrChange>
              </w:rPr>
              <w:pPrChange w:id="1462" w:author="Pope Langstaff" w:date="2024-09-27T11:56:00Z" w16du:dateUtc="2024-09-27T15:56:00Z">
                <w:pPr/>
              </w:pPrChange>
            </w:pPr>
            <w:moveFrom w:id="1463" w:author="Pope Langstaff" w:date="2024-09-27T11:56:00Z" w16du:dateUtc="2024-09-27T15:56:00Z">
              <w:r w:rsidRPr="00E7008C">
                <w:rPr>
                  <w:sz w:val="24"/>
                </w:rPr>
                <w:t xml:space="preserve">* </w:t>
              </w:r>
            </w:moveFrom>
          </w:p>
        </w:tc>
      </w:tr>
    </w:tbl>
    <w:p w14:paraId="4D974D95" w14:textId="77777777" w:rsidR="0014352C" w:rsidRPr="00E7008C" w:rsidRDefault="0014352C" w:rsidP="005258FA">
      <w:pPr>
        <w:spacing w:line="360" w:lineRule="auto"/>
        <w:rPr>
          <w:moveFrom w:id="1464" w:author="Pope Langstaff" w:date="2024-09-27T11:56:00Z" w16du:dateUtc="2024-09-27T15:56:00Z"/>
        </w:rPr>
        <w:pPrChange w:id="1465" w:author="Pope Langstaff" w:date="2024-09-27T11:56:00Z" w16du:dateUtc="2024-09-27T15:56:00Z">
          <w:pPr/>
        </w:pPrChange>
      </w:pPr>
    </w:p>
    <w:p w14:paraId="40883BE0" w14:textId="77777777" w:rsidR="0014352C" w:rsidRPr="00E7008C" w:rsidRDefault="00A47333" w:rsidP="005258FA">
      <w:pPr>
        <w:pStyle w:val="Block3"/>
        <w:spacing w:before="0" w:after="0" w:line="360" w:lineRule="auto"/>
        <w:rPr>
          <w:moveFrom w:id="1466" w:author="Pope Langstaff" w:date="2024-09-27T11:56:00Z" w16du:dateUtc="2024-09-27T15:56:00Z"/>
          <w:rFonts w:ascii="Times New Roman" w:hAnsi="Times New Roman"/>
          <w:sz w:val="24"/>
          <w:rPrChange w:id="1467" w:author="Pope Langstaff" w:date="2024-09-27T11:56:00Z" w16du:dateUtc="2024-09-27T15:56:00Z">
            <w:rPr>
              <w:moveFrom w:id="1468" w:author="Pope Langstaff" w:date="2024-09-27T11:56:00Z" w16du:dateUtc="2024-09-27T15:56:00Z"/>
            </w:rPr>
          </w:rPrChange>
        </w:rPr>
        <w:pPrChange w:id="1469" w:author="Pope Langstaff" w:date="2024-09-27T11:56:00Z" w16du:dateUtc="2024-09-27T15:56:00Z">
          <w:pPr>
            <w:pStyle w:val="Block3"/>
          </w:pPr>
        </w:pPrChange>
      </w:pPr>
      <w:moveFrom w:id="1470" w:author="Pope Langstaff" w:date="2024-09-27T11:56:00Z" w16du:dateUtc="2024-09-27T15:56:00Z">
        <w:r w:rsidRPr="00E7008C">
          <w:rPr>
            <w:rFonts w:ascii="Times New Roman" w:hAnsi="Times New Roman"/>
            <w:sz w:val="24"/>
            <w:rPrChange w:id="1471" w:author="Pope Langstaff" w:date="2024-09-27T11:56:00Z" w16du:dateUtc="2024-09-27T15:56:00Z">
              <w:rPr/>
            </w:rPrChange>
          </w:rPr>
          <w:t xml:space="preserve">*At the discretion of the Commission. </w:t>
        </w:r>
      </w:moveFrom>
    </w:p>
    <w:p w14:paraId="456DC5AF" w14:textId="77777777" w:rsidR="0014352C" w:rsidRPr="00E7008C" w:rsidRDefault="00A47333" w:rsidP="005258FA">
      <w:pPr>
        <w:pStyle w:val="List3"/>
        <w:spacing w:before="0" w:after="0" w:line="360" w:lineRule="auto"/>
        <w:rPr>
          <w:moveFrom w:id="1472" w:author="Pope Langstaff" w:date="2024-09-27T11:56:00Z" w16du:dateUtc="2024-09-27T15:56:00Z"/>
          <w:rFonts w:ascii="Times New Roman" w:hAnsi="Times New Roman"/>
          <w:sz w:val="24"/>
          <w:rPrChange w:id="1473" w:author="Pope Langstaff" w:date="2024-09-27T11:56:00Z" w16du:dateUtc="2024-09-27T15:56:00Z">
            <w:rPr>
              <w:moveFrom w:id="1474" w:author="Pope Langstaff" w:date="2024-09-27T11:56:00Z" w16du:dateUtc="2024-09-27T15:56:00Z"/>
            </w:rPr>
          </w:rPrChange>
        </w:rPr>
        <w:pPrChange w:id="1475" w:author="Pope Langstaff" w:date="2024-09-27T11:56:00Z" w16du:dateUtc="2024-09-27T15:56:00Z">
          <w:pPr>
            <w:pStyle w:val="List3"/>
          </w:pPr>
        </w:pPrChange>
      </w:pPr>
      <w:moveFrom w:id="1476" w:author="Pope Langstaff" w:date="2024-09-27T11:56:00Z" w16du:dateUtc="2024-09-27T15:56:00Z">
        <w:r w:rsidRPr="00E7008C">
          <w:rPr>
            <w:rFonts w:ascii="Times New Roman" w:hAnsi="Times New Roman"/>
            <w:sz w:val="24"/>
            <w:rPrChange w:id="1477" w:author="Pope Langstaff" w:date="2024-09-27T11:56:00Z" w16du:dateUtc="2024-09-27T15:56:00Z">
              <w:rPr/>
            </w:rPrChange>
          </w:rPr>
          <w:t>(b)</w:t>
        </w:r>
        <w:r w:rsidRPr="00E7008C">
          <w:rPr>
            <w:rFonts w:ascii="Times New Roman" w:hAnsi="Times New Roman"/>
            <w:sz w:val="24"/>
            <w:rPrChange w:id="1478" w:author="Pope Langstaff" w:date="2024-09-27T11:56:00Z" w16du:dateUtc="2024-09-27T15:56:00Z">
              <w:rPr/>
            </w:rPrChange>
          </w:rPr>
          <w:tab/>
          <w:t xml:space="preserve">The Commission may impose such setback and buffer requirements for this Section 23.02 as it finds necessary to allow for consistent uses with adjacent property and the improvements thereon. (Amended March 14, 1988, ZA88-03-02) </w:t>
        </w:r>
      </w:moveFrom>
    </w:p>
    <w:p w14:paraId="1F45A517" w14:textId="77777777" w:rsidR="0014352C" w:rsidRPr="00E7008C" w:rsidRDefault="00A47333" w:rsidP="005258FA">
      <w:pPr>
        <w:pStyle w:val="List2"/>
        <w:spacing w:before="0" w:after="0" w:line="360" w:lineRule="auto"/>
        <w:rPr>
          <w:moveFrom w:id="1479" w:author="Pope Langstaff" w:date="2024-09-27T11:56:00Z" w16du:dateUtc="2024-09-27T15:56:00Z"/>
          <w:rFonts w:ascii="Times New Roman" w:hAnsi="Times New Roman"/>
          <w:sz w:val="24"/>
          <w:rPrChange w:id="1480" w:author="Pope Langstaff" w:date="2024-09-27T11:56:00Z" w16du:dateUtc="2024-09-27T15:56:00Z">
            <w:rPr>
              <w:moveFrom w:id="1481" w:author="Pope Langstaff" w:date="2024-09-27T11:56:00Z" w16du:dateUtc="2024-09-27T15:56:00Z"/>
            </w:rPr>
          </w:rPrChange>
        </w:rPr>
        <w:pPrChange w:id="1482" w:author="Pope Langstaff" w:date="2024-09-27T11:56:00Z" w16du:dateUtc="2024-09-27T15:56:00Z">
          <w:pPr>
            <w:pStyle w:val="List2"/>
          </w:pPr>
        </w:pPrChange>
      </w:pPr>
      <w:moveFromRangeStart w:id="1483" w:author="Pope Langstaff" w:date="2024-09-27T11:56:00Z" w:name="move178330620"/>
      <w:moveFromRangeEnd w:id="1174"/>
      <w:moveFrom w:id="1484" w:author="Pope Langstaff" w:date="2024-09-27T11:56:00Z" w16du:dateUtc="2024-09-27T15:56:00Z">
        <w:r w:rsidRPr="00E7008C">
          <w:rPr>
            <w:rFonts w:ascii="Times New Roman" w:hAnsi="Times New Roman"/>
            <w:sz w:val="24"/>
            <w:rPrChange w:id="1485" w:author="Pope Langstaff" w:date="2024-09-27T11:56:00Z" w16du:dateUtc="2024-09-27T15:56:00Z">
              <w:rPr/>
            </w:rPrChange>
          </w:rPr>
          <w:t>[6]</w:t>
        </w:r>
        <w:r w:rsidRPr="00E7008C">
          <w:rPr>
            <w:rFonts w:ascii="Times New Roman" w:hAnsi="Times New Roman"/>
            <w:sz w:val="24"/>
            <w:rPrChange w:id="1486" w:author="Pope Langstaff" w:date="2024-09-27T11:56:00Z" w16du:dateUtc="2024-09-27T15:56:00Z">
              <w:rPr/>
            </w:rPrChange>
          </w:rPr>
          <w:tab/>
        </w:r>
        <w:r w:rsidRPr="00E7008C">
          <w:rPr>
            <w:rFonts w:ascii="Times New Roman" w:hAnsi="Times New Roman"/>
            <w:i/>
            <w:sz w:val="24"/>
            <w:rPrChange w:id="1487" w:author="Pope Langstaff" w:date="2024-09-27T11:56:00Z" w16du:dateUtc="2024-09-27T15:56:00Z">
              <w:rPr>
                <w:i/>
              </w:rPr>
            </w:rPrChange>
          </w:rPr>
          <w:t>Requirements for multifamily cluster developments:</w:t>
        </w:r>
      </w:moveFrom>
    </w:p>
    <w:p w14:paraId="4DDB2704" w14:textId="77777777" w:rsidR="0014352C" w:rsidRPr="00E7008C" w:rsidRDefault="00A47333" w:rsidP="005258FA">
      <w:pPr>
        <w:pStyle w:val="List3"/>
        <w:spacing w:before="0" w:after="0" w:line="360" w:lineRule="auto"/>
        <w:rPr>
          <w:moveFrom w:id="1488" w:author="Pope Langstaff" w:date="2024-09-27T11:56:00Z" w16du:dateUtc="2024-09-27T15:56:00Z"/>
          <w:rFonts w:ascii="Times New Roman" w:hAnsi="Times New Roman"/>
          <w:sz w:val="24"/>
          <w:rPrChange w:id="1489" w:author="Pope Langstaff" w:date="2024-09-27T11:56:00Z" w16du:dateUtc="2024-09-27T15:56:00Z">
            <w:rPr>
              <w:moveFrom w:id="1490" w:author="Pope Langstaff" w:date="2024-09-27T11:56:00Z" w16du:dateUtc="2024-09-27T15:56:00Z"/>
            </w:rPr>
          </w:rPrChange>
        </w:rPr>
        <w:pPrChange w:id="1491" w:author="Pope Langstaff" w:date="2024-09-27T11:56:00Z" w16du:dateUtc="2024-09-27T15:56:00Z">
          <w:pPr>
            <w:pStyle w:val="List3"/>
          </w:pPr>
        </w:pPrChange>
      </w:pPr>
      <w:moveFrom w:id="1492" w:author="Pope Langstaff" w:date="2024-09-27T11:56:00Z" w16du:dateUtc="2024-09-27T15:56:00Z">
        <w:r w:rsidRPr="00E7008C">
          <w:rPr>
            <w:rFonts w:ascii="Times New Roman" w:hAnsi="Times New Roman"/>
            <w:sz w:val="24"/>
            <w:rPrChange w:id="1493" w:author="Pope Langstaff" w:date="2024-09-27T11:56:00Z" w16du:dateUtc="2024-09-27T15:56:00Z">
              <w:rPr/>
            </w:rPrChange>
          </w:rPr>
          <w:t>(a)</w:t>
        </w:r>
        <w:r w:rsidRPr="00E7008C">
          <w:rPr>
            <w:rFonts w:ascii="Times New Roman" w:hAnsi="Times New Roman"/>
            <w:sz w:val="24"/>
            <w:rPrChange w:id="1494" w:author="Pope Langstaff" w:date="2024-09-27T11:56:00Z" w16du:dateUtc="2024-09-27T15:56:00Z">
              <w:rPr/>
            </w:rPrChange>
          </w:rPr>
          <w:tab/>
          <w:t xml:space="preserve">All multifamily developments shall meet the following requirements: </w:t>
        </w:r>
      </w:moveFrom>
    </w:p>
    <w:moveFromRangeEnd w:id="1483"/>
    <w:tbl>
      <w:tblPr>
        <w:tblStyle w:val="Table1f7274c6a-ef97-4a14-a711-4bc15aa1f43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2"/>
        <w:gridCol w:w="1556"/>
        <w:gridCol w:w="1556"/>
        <w:gridCol w:w="1556"/>
      </w:tblGrid>
      <w:tr w:rsidR="00FC123D" w14:paraId="744C41BF" w14:textId="77777777">
        <w:trPr>
          <w:del w:id="1495" w:author="Pope Langstaff" w:date="2024-09-27T11:56:00Z" w16du:dateUtc="2024-09-27T15:56:00Z"/>
        </w:trPr>
        <w:tc>
          <w:tcPr>
            <w:tcW w:w="2500" w:type="pct"/>
          </w:tcPr>
          <w:p w14:paraId="6B749F1D" w14:textId="77777777" w:rsidR="00FC123D" w:rsidRDefault="00FC123D">
            <w:pPr>
              <w:rPr>
                <w:del w:id="1496" w:author="Pope Langstaff" w:date="2024-09-27T11:56:00Z" w16du:dateUtc="2024-09-27T15:56:00Z"/>
              </w:rPr>
            </w:pPr>
          </w:p>
        </w:tc>
        <w:tc>
          <w:tcPr>
            <w:tcW w:w="833" w:type="pct"/>
          </w:tcPr>
          <w:p w14:paraId="7409137E" w14:textId="77777777" w:rsidR="00FC123D" w:rsidRDefault="00000000">
            <w:pPr>
              <w:rPr>
                <w:del w:id="1497" w:author="Pope Langstaff" w:date="2024-09-27T11:56:00Z" w16du:dateUtc="2024-09-27T15:56:00Z"/>
              </w:rPr>
            </w:pPr>
            <w:del w:id="1498" w:author="Pope Langstaff" w:date="2024-09-27T11:56:00Z" w16du:dateUtc="2024-09-27T15:56:00Z">
              <w:r>
                <w:rPr>
                  <w:i/>
                </w:rPr>
                <w:delText>R-2A</w:delText>
              </w:r>
            </w:del>
          </w:p>
        </w:tc>
        <w:tc>
          <w:tcPr>
            <w:tcW w:w="833" w:type="pct"/>
          </w:tcPr>
          <w:p w14:paraId="1B3DC1A3" w14:textId="77777777" w:rsidR="00FC123D" w:rsidRDefault="00000000">
            <w:pPr>
              <w:rPr>
                <w:del w:id="1499" w:author="Pope Langstaff" w:date="2024-09-27T11:56:00Z" w16du:dateUtc="2024-09-27T15:56:00Z"/>
              </w:rPr>
            </w:pPr>
            <w:del w:id="1500" w:author="Pope Langstaff" w:date="2024-09-27T11:56:00Z" w16du:dateUtc="2024-09-27T15:56:00Z">
              <w:r>
                <w:delText xml:space="preserve">R-2 </w:delText>
              </w:r>
            </w:del>
          </w:p>
        </w:tc>
        <w:tc>
          <w:tcPr>
            <w:tcW w:w="833" w:type="pct"/>
          </w:tcPr>
          <w:p w14:paraId="2B3A3D3E" w14:textId="77777777" w:rsidR="00FC123D" w:rsidRDefault="00000000">
            <w:pPr>
              <w:rPr>
                <w:del w:id="1501" w:author="Pope Langstaff" w:date="2024-09-27T11:56:00Z" w16du:dateUtc="2024-09-27T15:56:00Z"/>
              </w:rPr>
            </w:pPr>
            <w:del w:id="1502" w:author="Pope Langstaff" w:date="2024-09-27T11:56:00Z" w16du:dateUtc="2024-09-27T15:56:00Z">
              <w:r>
                <w:delText xml:space="preserve">PDR </w:delText>
              </w:r>
            </w:del>
          </w:p>
        </w:tc>
      </w:tr>
    </w:tbl>
    <w:tbl>
      <w:tblPr>
        <w:tblStyle w:val="Table129c256e1-00fe-4f03-a510-352f4133184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1503" w:author="Pope Langstaff" w:date="2024-09-27T11:56:00Z" w16du:dateUtc="2024-09-27T15:56:00Z">
          <w:tblPr>
            <w:tblStyle w:val="Table1f7274c6a-ef97-4a14-a711-4bc15aa1f43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4672"/>
        <w:gridCol w:w="1556"/>
        <w:gridCol w:w="1556"/>
        <w:gridCol w:w="1556"/>
        <w:tblGridChange w:id="1504">
          <w:tblGrid>
            <w:gridCol w:w="4672"/>
            <w:gridCol w:w="1556"/>
            <w:gridCol w:w="1556"/>
            <w:gridCol w:w="1556"/>
          </w:tblGrid>
        </w:tblGridChange>
      </w:tblGrid>
      <w:tr w:rsidR="0014352C" w:rsidRPr="00E7008C" w14:paraId="12513E98" w14:textId="77777777">
        <w:tc>
          <w:tcPr>
            <w:tcW w:w="2500" w:type="pct"/>
            <w:tcPrChange w:id="1505" w:author="Pope Langstaff" w:date="2024-09-27T11:56:00Z" w16du:dateUtc="2024-09-27T15:56:00Z">
              <w:tcPr>
                <w:tcW w:w="2500" w:type="pct"/>
              </w:tcPr>
            </w:tcPrChange>
          </w:tcPr>
          <w:p w14:paraId="3B28C0E6" w14:textId="77777777" w:rsidR="0014352C" w:rsidRPr="00E7008C" w:rsidRDefault="00A47333" w:rsidP="005258FA">
            <w:pPr>
              <w:spacing w:line="360" w:lineRule="auto"/>
              <w:rPr>
                <w:moveFrom w:id="1506" w:author="Pope Langstaff" w:date="2024-09-27T11:56:00Z" w16du:dateUtc="2024-09-27T15:56:00Z"/>
                <w:sz w:val="24"/>
                <w:rPrChange w:id="1507" w:author="Pope Langstaff" w:date="2024-09-27T11:56:00Z" w16du:dateUtc="2024-09-27T15:56:00Z">
                  <w:rPr>
                    <w:moveFrom w:id="1508" w:author="Pope Langstaff" w:date="2024-09-27T11:56:00Z" w16du:dateUtc="2024-09-27T15:56:00Z"/>
                  </w:rPr>
                </w:rPrChange>
              </w:rPr>
              <w:pPrChange w:id="1509" w:author="Pope Langstaff" w:date="2024-09-27T11:56:00Z" w16du:dateUtc="2024-09-27T15:56:00Z">
                <w:pPr/>
              </w:pPrChange>
            </w:pPr>
            <w:moveFromRangeStart w:id="1510" w:author="Pope Langstaff" w:date="2024-09-27T11:56:00Z" w:name="move178330621"/>
            <w:moveFrom w:id="1511" w:author="Pope Langstaff" w:date="2024-09-27T11:56:00Z" w16du:dateUtc="2024-09-27T15:56:00Z">
              <w:r w:rsidRPr="00E7008C">
                <w:rPr>
                  <w:sz w:val="24"/>
                  <w:rPrChange w:id="1512" w:author="Pope Langstaff" w:date="2024-09-27T11:56:00Z" w16du:dateUtc="2024-09-27T15:56:00Z">
                    <w:rPr/>
                  </w:rPrChange>
                </w:rPr>
                <w:t xml:space="preserve">Minimum front yard required </w:t>
              </w:r>
            </w:moveFrom>
          </w:p>
        </w:tc>
        <w:tc>
          <w:tcPr>
            <w:tcW w:w="833" w:type="pct"/>
            <w:tcPrChange w:id="1513" w:author="Pope Langstaff" w:date="2024-09-27T11:56:00Z" w16du:dateUtc="2024-09-27T15:56:00Z">
              <w:tcPr>
                <w:tcW w:w="833" w:type="pct"/>
              </w:tcPr>
            </w:tcPrChange>
          </w:tcPr>
          <w:p w14:paraId="257D070E" w14:textId="77777777" w:rsidR="0014352C" w:rsidRPr="00E7008C" w:rsidRDefault="00A47333" w:rsidP="005258FA">
            <w:pPr>
              <w:spacing w:line="360" w:lineRule="auto"/>
              <w:rPr>
                <w:moveFrom w:id="1514" w:author="Pope Langstaff" w:date="2024-09-27T11:56:00Z" w16du:dateUtc="2024-09-27T15:56:00Z"/>
                <w:sz w:val="24"/>
                <w:rPrChange w:id="1515" w:author="Pope Langstaff" w:date="2024-09-27T11:56:00Z" w16du:dateUtc="2024-09-27T15:56:00Z">
                  <w:rPr>
                    <w:moveFrom w:id="1516" w:author="Pope Langstaff" w:date="2024-09-27T11:56:00Z" w16du:dateUtc="2024-09-27T15:56:00Z"/>
                  </w:rPr>
                </w:rPrChange>
              </w:rPr>
              <w:pPrChange w:id="1517" w:author="Pope Langstaff" w:date="2024-09-27T11:56:00Z" w16du:dateUtc="2024-09-27T15:56:00Z">
                <w:pPr/>
              </w:pPrChange>
            </w:pPr>
            <w:moveFrom w:id="1518" w:author="Pope Langstaff" w:date="2024-09-27T11:56:00Z" w16du:dateUtc="2024-09-27T15:56:00Z">
              <w:r w:rsidRPr="00E7008C">
                <w:rPr>
                  <w:sz w:val="24"/>
                  <w:rPrChange w:id="1519" w:author="Pope Langstaff" w:date="2024-09-27T11:56:00Z" w16du:dateUtc="2024-09-27T15:56:00Z">
                    <w:rPr/>
                  </w:rPrChange>
                </w:rPr>
                <w:t xml:space="preserve">25 </w:t>
              </w:r>
            </w:moveFrom>
          </w:p>
        </w:tc>
        <w:tc>
          <w:tcPr>
            <w:tcW w:w="833" w:type="pct"/>
            <w:tcPrChange w:id="1520" w:author="Pope Langstaff" w:date="2024-09-27T11:56:00Z" w16du:dateUtc="2024-09-27T15:56:00Z">
              <w:tcPr>
                <w:tcW w:w="833" w:type="pct"/>
              </w:tcPr>
            </w:tcPrChange>
          </w:tcPr>
          <w:p w14:paraId="48847336" w14:textId="77777777" w:rsidR="0014352C" w:rsidRPr="00E7008C" w:rsidRDefault="00A47333" w:rsidP="005258FA">
            <w:pPr>
              <w:spacing w:line="360" w:lineRule="auto"/>
              <w:rPr>
                <w:moveFrom w:id="1521" w:author="Pope Langstaff" w:date="2024-09-27T11:56:00Z" w16du:dateUtc="2024-09-27T15:56:00Z"/>
                <w:sz w:val="24"/>
                <w:rPrChange w:id="1522" w:author="Pope Langstaff" w:date="2024-09-27T11:56:00Z" w16du:dateUtc="2024-09-27T15:56:00Z">
                  <w:rPr>
                    <w:moveFrom w:id="1523" w:author="Pope Langstaff" w:date="2024-09-27T11:56:00Z" w16du:dateUtc="2024-09-27T15:56:00Z"/>
                  </w:rPr>
                </w:rPrChange>
              </w:rPr>
              <w:pPrChange w:id="1524" w:author="Pope Langstaff" w:date="2024-09-27T11:56:00Z" w16du:dateUtc="2024-09-27T15:56:00Z">
                <w:pPr/>
              </w:pPrChange>
            </w:pPr>
            <w:moveFrom w:id="1525" w:author="Pope Langstaff" w:date="2024-09-27T11:56:00Z" w16du:dateUtc="2024-09-27T15:56:00Z">
              <w:r w:rsidRPr="00E7008C">
                <w:rPr>
                  <w:sz w:val="24"/>
                  <w:rPrChange w:id="1526" w:author="Pope Langstaff" w:date="2024-09-27T11:56:00Z" w16du:dateUtc="2024-09-27T15:56:00Z">
                    <w:rPr/>
                  </w:rPrChange>
                </w:rPr>
                <w:t xml:space="preserve">25 </w:t>
              </w:r>
            </w:moveFrom>
          </w:p>
        </w:tc>
        <w:tc>
          <w:tcPr>
            <w:tcW w:w="833" w:type="pct"/>
            <w:tcPrChange w:id="1527" w:author="Pope Langstaff" w:date="2024-09-27T11:56:00Z" w16du:dateUtc="2024-09-27T15:56:00Z">
              <w:tcPr>
                <w:tcW w:w="833" w:type="pct"/>
              </w:tcPr>
            </w:tcPrChange>
          </w:tcPr>
          <w:p w14:paraId="1C44B144" w14:textId="77777777" w:rsidR="0014352C" w:rsidRPr="00E7008C" w:rsidRDefault="00A47333" w:rsidP="005258FA">
            <w:pPr>
              <w:spacing w:line="360" w:lineRule="auto"/>
              <w:rPr>
                <w:moveFrom w:id="1528" w:author="Pope Langstaff" w:date="2024-09-27T11:56:00Z" w16du:dateUtc="2024-09-27T15:56:00Z"/>
                <w:sz w:val="24"/>
                <w:rPrChange w:id="1529" w:author="Pope Langstaff" w:date="2024-09-27T11:56:00Z" w16du:dateUtc="2024-09-27T15:56:00Z">
                  <w:rPr>
                    <w:moveFrom w:id="1530" w:author="Pope Langstaff" w:date="2024-09-27T11:56:00Z" w16du:dateUtc="2024-09-27T15:56:00Z"/>
                  </w:rPr>
                </w:rPrChange>
              </w:rPr>
              <w:pPrChange w:id="1531" w:author="Pope Langstaff" w:date="2024-09-27T11:56:00Z" w16du:dateUtc="2024-09-27T15:56:00Z">
                <w:pPr/>
              </w:pPrChange>
            </w:pPr>
            <w:moveFrom w:id="1532" w:author="Pope Langstaff" w:date="2024-09-27T11:56:00Z" w16du:dateUtc="2024-09-27T15:56:00Z">
              <w:r w:rsidRPr="00E7008C">
                <w:rPr>
                  <w:sz w:val="24"/>
                  <w:rPrChange w:id="1533" w:author="Pope Langstaff" w:date="2024-09-27T11:56:00Z" w16du:dateUtc="2024-09-27T15:56:00Z">
                    <w:rPr/>
                  </w:rPrChange>
                </w:rPr>
                <w:t xml:space="preserve">* </w:t>
              </w:r>
            </w:moveFrom>
          </w:p>
        </w:tc>
      </w:tr>
      <w:tr w:rsidR="0014352C" w:rsidRPr="00E7008C" w14:paraId="2D690CD8" w14:textId="77777777">
        <w:tc>
          <w:tcPr>
            <w:tcW w:w="2500" w:type="pct"/>
            <w:tcPrChange w:id="1534" w:author="Pope Langstaff" w:date="2024-09-27T11:56:00Z" w16du:dateUtc="2024-09-27T15:56:00Z">
              <w:tcPr>
                <w:tcW w:w="2500" w:type="pct"/>
              </w:tcPr>
            </w:tcPrChange>
          </w:tcPr>
          <w:p w14:paraId="51DB0C3C" w14:textId="77777777" w:rsidR="0014352C" w:rsidRPr="00E7008C" w:rsidRDefault="00A47333" w:rsidP="005258FA">
            <w:pPr>
              <w:spacing w:line="360" w:lineRule="auto"/>
              <w:rPr>
                <w:moveFrom w:id="1535" w:author="Pope Langstaff" w:date="2024-09-27T11:56:00Z" w16du:dateUtc="2024-09-27T15:56:00Z"/>
                <w:sz w:val="24"/>
                <w:rPrChange w:id="1536" w:author="Pope Langstaff" w:date="2024-09-27T11:56:00Z" w16du:dateUtc="2024-09-27T15:56:00Z">
                  <w:rPr>
                    <w:moveFrom w:id="1537" w:author="Pope Langstaff" w:date="2024-09-27T11:56:00Z" w16du:dateUtc="2024-09-27T15:56:00Z"/>
                  </w:rPr>
                </w:rPrChange>
              </w:rPr>
              <w:pPrChange w:id="1538" w:author="Pope Langstaff" w:date="2024-09-27T11:56:00Z" w16du:dateUtc="2024-09-27T15:56:00Z">
                <w:pPr/>
              </w:pPrChange>
            </w:pPr>
            <w:moveFrom w:id="1539" w:author="Pope Langstaff" w:date="2024-09-27T11:56:00Z" w16du:dateUtc="2024-09-27T15:56:00Z">
              <w:r w:rsidRPr="00E7008C">
                <w:rPr>
                  <w:sz w:val="24"/>
                  <w:rPrChange w:id="1540" w:author="Pope Langstaff" w:date="2024-09-27T11:56:00Z" w16du:dateUtc="2024-09-27T15:56:00Z">
                    <w:rPr/>
                  </w:rPrChange>
                </w:rPr>
                <w:t xml:space="preserve">Maximum building height </w:t>
              </w:r>
            </w:moveFrom>
          </w:p>
        </w:tc>
        <w:tc>
          <w:tcPr>
            <w:tcW w:w="833" w:type="pct"/>
            <w:tcPrChange w:id="1541" w:author="Pope Langstaff" w:date="2024-09-27T11:56:00Z" w16du:dateUtc="2024-09-27T15:56:00Z">
              <w:tcPr>
                <w:tcW w:w="833" w:type="pct"/>
              </w:tcPr>
            </w:tcPrChange>
          </w:tcPr>
          <w:p w14:paraId="5B712A6B" w14:textId="77777777" w:rsidR="0014352C" w:rsidRPr="00E7008C" w:rsidRDefault="00A47333" w:rsidP="005258FA">
            <w:pPr>
              <w:spacing w:line="360" w:lineRule="auto"/>
              <w:rPr>
                <w:moveFrom w:id="1542" w:author="Pope Langstaff" w:date="2024-09-27T11:56:00Z" w16du:dateUtc="2024-09-27T15:56:00Z"/>
                <w:sz w:val="24"/>
                <w:rPrChange w:id="1543" w:author="Pope Langstaff" w:date="2024-09-27T11:56:00Z" w16du:dateUtc="2024-09-27T15:56:00Z">
                  <w:rPr>
                    <w:moveFrom w:id="1544" w:author="Pope Langstaff" w:date="2024-09-27T11:56:00Z" w16du:dateUtc="2024-09-27T15:56:00Z"/>
                  </w:rPr>
                </w:rPrChange>
              </w:rPr>
              <w:pPrChange w:id="1545" w:author="Pope Langstaff" w:date="2024-09-27T11:56:00Z" w16du:dateUtc="2024-09-27T15:56:00Z">
                <w:pPr/>
              </w:pPrChange>
            </w:pPr>
            <w:moveFrom w:id="1546" w:author="Pope Langstaff" w:date="2024-09-27T11:56:00Z" w16du:dateUtc="2024-09-27T15:56:00Z">
              <w:r w:rsidRPr="00E7008C">
                <w:rPr>
                  <w:sz w:val="24"/>
                  <w:rPrChange w:id="1547" w:author="Pope Langstaff" w:date="2024-09-27T11:56:00Z" w16du:dateUtc="2024-09-27T15:56:00Z">
                    <w:rPr/>
                  </w:rPrChange>
                </w:rPr>
                <w:t xml:space="preserve">35 </w:t>
              </w:r>
            </w:moveFrom>
          </w:p>
        </w:tc>
        <w:tc>
          <w:tcPr>
            <w:tcW w:w="833" w:type="pct"/>
            <w:tcPrChange w:id="1548" w:author="Pope Langstaff" w:date="2024-09-27T11:56:00Z" w16du:dateUtc="2024-09-27T15:56:00Z">
              <w:tcPr>
                <w:tcW w:w="833" w:type="pct"/>
              </w:tcPr>
            </w:tcPrChange>
          </w:tcPr>
          <w:p w14:paraId="1F7535CC" w14:textId="77777777" w:rsidR="0014352C" w:rsidRPr="00E7008C" w:rsidRDefault="00A47333" w:rsidP="005258FA">
            <w:pPr>
              <w:spacing w:line="360" w:lineRule="auto"/>
              <w:rPr>
                <w:moveFrom w:id="1549" w:author="Pope Langstaff" w:date="2024-09-27T11:56:00Z" w16du:dateUtc="2024-09-27T15:56:00Z"/>
                <w:sz w:val="24"/>
                <w:rPrChange w:id="1550" w:author="Pope Langstaff" w:date="2024-09-27T11:56:00Z" w16du:dateUtc="2024-09-27T15:56:00Z">
                  <w:rPr>
                    <w:moveFrom w:id="1551" w:author="Pope Langstaff" w:date="2024-09-27T11:56:00Z" w16du:dateUtc="2024-09-27T15:56:00Z"/>
                  </w:rPr>
                </w:rPrChange>
              </w:rPr>
              <w:pPrChange w:id="1552" w:author="Pope Langstaff" w:date="2024-09-27T11:56:00Z" w16du:dateUtc="2024-09-27T15:56:00Z">
                <w:pPr/>
              </w:pPrChange>
            </w:pPr>
            <w:moveFrom w:id="1553" w:author="Pope Langstaff" w:date="2024-09-27T11:56:00Z" w16du:dateUtc="2024-09-27T15:56:00Z">
              <w:r w:rsidRPr="00E7008C">
                <w:rPr>
                  <w:sz w:val="24"/>
                  <w:rPrChange w:id="1554" w:author="Pope Langstaff" w:date="2024-09-27T11:56:00Z" w16du:dateUtc="2024-09-27T15:56:00Z">
                    <w:rPr/>
                  </w:rPrChange>
                </w:rPr>
                <w:t xml:space="preserve">35 </w:t>
              </w:r>
            </w:moveFrom>
          </w:p>
        </w:tc>
        <w:tc>
          <w:tcPr>
            <w:tcW w:w="833" w:type="pct"/>
            <w:tcPrChange w:id="1555" w:author="Pope Langstaff" w:date="2024-09-27T11:56:00Z" w16du:dateUtc="2024-09-27T15:56:00Z">
              <w:tcPr>
                <w:tcW w:w="833" w:type="pct"/>
              </w:tcPr>
            </w:tcPrChange>
          </w:tcPr>
          <w:p w14:paraId="6E9D8E4D" w14:textId="77777777" w:rsidR="0014352C" w:rsidRPr="00E7008C" w:rsidRDefault="00A47333" w:rsidP="005258FA">
            <w:pPr>
              <w:spacing w:line="360" w:lineRule="auto"/>
              <w:rPr>
                <w:moveFrom w:id="1556" w:author="Pope Langstaff" w:date="2024-09-27T11:56:00Z" w16du:dateUtc="2024-09-27T15:56:00Z"/>
                <w:sz w:val="24"/>
                <w:rPrChange w:id="1557" w:author="Pope Langstaff" w:date="2024-09-27T11:56:00Z" w16du:dateUtc="2024-09-27T15:56:00Z">
                  <w:rPr>
                    <w:moveFrom w:id="1558" w:author="Pope Langstaff" w:date="2024-09-27T11:56:00Z" w16du:dateUtc="2024-09-27T15:56:00Z"/>
                  </w:rPr>
                </w:rPrChange>
              </w:rPr>
              <w:pPrChange w:id="1559" w:author="Pope Langstaff" w:date="2024-09-27T11:56:00Z" w16du:dateUtc="2024-09-27T15:56:00Z">
                <w:pPr/>
              </w:pPrChange>
            </w:pPr>
            <w:moveFrom w:id="1560" w:author="Pope Langstaff" w:date="2024-09-27T11:56:00Z" w16du:dateUtc="2024-09-27T15:56:00Z">
              <w:r w:rsidRPr="00E7008C">
                <w:rPr>
                  <w:sz w:val="24"/>
                  <w:rPrChange w:id="1561" w:author="Pope Langstaff" w:date="2024-09-27T11:56:00Z" w16du:dateUtc="2024-09-27T15:56:00Z">
                    <w:rPr/>
                  </w:rPrChange>
                </w:rPr>
                <w:t xml:space="preserve">* </w:t>
              </w:r>
            </w:moveFrom>
          </w:p>
        </w:tc>
      </w:tr>
      <w:tr w:rsidR="0014352C" w:rsidRPr="00E7008C" w14:paraId="7677342B" w14:textId="77777777">
        <w:tc>
          <w:tcPr>
            <w:tcW w:w="2500" w:type="pct"/>
            <w:tcPrChange w:id="1562" w:author="Pope Langstaff" w:date="2024-09-27T11:56:00Z" w16du:dateUtc="2024-09-27T15:56:00Z">
              <w:tcPr>
                <w:tcW w:w="2500" w:type="pct"/>
              </w:tcPr>
            </w:tcPrChange>
          </w:tcPr>
          <w:p w14:paraId="321E9176" w14:textId="77777777" w:rsidR="0014352C" w:rsidRPr="00E7008C" w:rsidRDefault="00A47333" w:rsidP="005258FA">
            <w:pPr>
              <w:spacing w:line="360" w:lineRule="auto"/>
              <w:rPr>
                <w:moveFrom w:id="1563" w:author="Pope Langstaff" w:date="2024-09-27T11:56:00Z" w16du:dateUtc="2024-09-27T15:56:00Z"/>
                <w:sz w:val="24"/>
                <w:rPrChange w:id="1564" w:author="Pope Langstaff" w:date="2024-09-27T11:56:00Z" w16du:dateUtc="2024-09-27T15:56:00Z">
                  <w:rPr>
                    <w:moveFrom w:id="1565" w:author="Pope Langstaff" w:date="2024-09-27T11:56:00Z" w16du:dateUtc="2024-09-27T15:56:00Z"/>
                  </w:rPr>
                </w:rPrChange>
              </w:rPr>
              <w:pPrChange w:id="1566" w:author="Pope Langstaff" w:date="2024-09-27T11:56:00Z" w16du:dateUtc="2024-09-27T15:56:00Z">
                <w:pPr/>
              </w:pPrChange>
            </w:pPr>
            <w:moveFrom w:id="1567" w:author="Pope Langstaff" w:date="2024-09-27T11:56:00Z" w16du:dateUtc="2024-09-27T15:56:00Z">
              <w:r w:rsidRPr="00E7008C">
                <w:rPr>
                  <w:sz w:val="24"/>
                  <w:rPrChange w:id="1568" w:author="Pope Langstaff" w:date="2024-09-27T11:56:00Z" w16du:dateUtc="2024-09-27T15:56:00Z">
                    <w:rPr/>
                  </w:rPrChange>
                </w:rPr>
                <w:t xml:space="preserve">Minimum parking spaces (per D.U.) </w:t>
              </w:r>
            </w:moveFrom>
          </w:p>
        </w:tc>
        <w:tc>
          <w:tcPr>
            <w:tcW w:w="833" w:type="pct"/>
            <w:tcPrChange w:id="1569" w:author="Pope Langstaff" w:date="2024-09-27T11:56:00Z" w16du:dateUtc="2024-09-27T15:56:00Z">
              <w:tcPr>
                <w:tcW w:w="833" w:type="pct"/>
              </w:tcPr>
            </w:tcPrChange>
          </w:tcPr>
          <w:p w14:paraId="59BF3149" w14:textId="77777777" w:rsidR="0014352C" w:rsidRPr="00E7008C" w:rsidRDefault="00A47333" w:rsidP="005258FA">
            <w:pPr>
              <w:spacing w:line="360" w:lineRule="auto"/>
              <w:rPr>
                <w:moveFrom w:id="1570" w:author="Pope Langstaff" w:date="2024-09-27T11:56:00Z" w16du:dateUtc="2024-09-27T15:56:00Z"/>
                <w:sz w:val="24"/>
                <w:rPrChange w:id="1571" w:author="Pope Langstaff" w:date="2024-09-27T11:56:00Z" w16du:dateUtc="2024-09-27T15:56:00Z">
                  <w:rPr>
                    <w:moveFrom w:id="1572" w:author="Pope Langstaff" w:date="2024-09-27T11:56:00Z" w16du:dateUtc="2024-09-27T15:56:00Z"/>
                  </w:rPr>
                </w:rPrChange>
              </w:rPr>
              <w:pPrChange w:id="1573" w:author="Pope Langstaff" w:date="2024-09-27T11:56:00Z" w16du:dateUtc="2024-09-27T15:56:00Z">
                <w:pPr/>
              </w:pPrChange>
            </w:pPr>
            <w:moveFrom w:id="1574" w:author="Pope Langstaff" w:date="2024-09-27T11:56:00Z" w16du:dateUtc="2024-09-27T15:56:00Z">
              <w:r w:rsidRPr="00E7008C">
                <w:rPr>
                  <w:sz w:val="24"/>
                  <w:rPrChange w:id="1575" w:author="Pope Langstaff" w:date="2024-09-27T11:56:00Z" w16du:dateUtc="2024-09-27T15:56:00Z">
                    <w:rPr/>
                  </w:rPrChange>
                </w:rPr>
                <w:t xml:space="preserve">2.0 </w:t>
              </w:r>
            </w:moveFrom>
          </w:p>
        </w:tc>
        <w:tc>
          <w:tcPr>
            <w:tcW w:w="833" w:type="pct"/>
            <w:tcPrChange w:id="1576" w:author="Pope Langstaff" w:date="2024-09-27T11:56:00Z" w16du:dateUtc="2024-09-27T15:56:00Z">
              <w:tcPr>
                <w:tcW w:w="833" w:type="pct"/>
              </w:tcPr>
            </w:tcPrChange>
          </w:tcPr>
          <w:p w14:paraId="16D29A0F" w14:textId="77777777" w:rsidR="0014352C" w:rsidRPr="00E7008C" w:rsidRDefault="00A47333" w:rsidP="005258FA">
            <w:pPr>
              <w:spacing w:line="360" w:lineRule="auto"/>
              <w:rPr>
                <w:moveFrom w:id="1577" w:author="Pope Langstaff" w:date="2024-09-27T11:56:00Z" w16du:dateUtc="2024-09-27T15:56:00Z"/>
                <w:sz w:val="24"/>
                <w:rPrChange w:id="1578" w:author="Pope Langstaff" w:date="2024-09-27T11:56:00Z" w16du:dateUtc="2024-09-27T15:56:00Z">
                  <w:rPr>
                    <w:moveFrom w:id="1579" w:author="Pope Langstaff" w:date="2024-09-27T11:56:00Z" w16du:dateUtc="2024-09-27T15:56:00Z"/>
                  </w:rPr>
                </w:rPrChange>
              </w:rPr>
              <w:pPrChange w:id="1580" w:author="Pope Langstaff" w:date="2024-09-27T11:56:00Z" w16du:dateUtc="2024-09-27T15:56:00Z">
                <w:pPr/>
              </w:pPrChange>
            </w:pPr>
            <w:moveFrom w:id="1581" w:author="Pope Langstaff" w:date="2024-09-27T11:56:00Z" w16du:dateUtc="2024-09-27T15:56:00Z">
              <w:r w:rsidRPr="00E7008C">
                <w:rPr>
                  <w:sz w:val="24"/>
                  <w:rPrChange w:id="1582" w:author="Pope Langstaff" w:date="2024-09-27T11:56:00Z" w16du:dateUtc="2024-09-27T15:56:00Z">
                    <w:rPr/>
                  </w:rPrChange>
                </w:rPr>
                <w:t xml:space="preserve">2.0 </w:t>
              </w:r>
            </w:moveFrom>
          </w:p>
        </w:tc>
        <w:tc>
          <w:tcPr>
            <w:tcW w:w="833" w:type="pct"/>
            <w:tcPrChange w:id="1583" w:author="Pope Langstaff" w:date="2024-09-27T11:56:00Z" w16du:dateUtc="2024-09-27T15:56:00Z">
              <w:tcPr>
                <w:tcW w:w="833" w:type="pct"/>
              </w:tcPr>
            </w:tcPrChange>
          </w:tcPr>
          <w:p w14:paraId="286CF171" w14:textId="77777777" w:rsidR="0014352C" w:rsidRPr="00E7008C" w:rsidRDefault="00A47333" w:rsidP="005258FA">
            <w:pPr>
              <w:spacing w:line="360" w:lineRule="auto"/>
              <w:rPr>
                <w:moveFrom w:id="1584" w:author="Pope Langstaff" w:date="2024-09-27T11:56:00Z" w16du:dateUtc="2024-09-27T15:56:00Z"/>
                <w:sz w:val="24"/>
                <w:rPrChange w:id="1585" w:author="Pope Langstaff" w:date="2024-09-27T11:56:00Z" w16du:dateUtc="2024-09-27T15:56:00Z">
                  <w:rPr>
                    <w:moveFrom w:id="1586" w:author="Pope Langstaff" w:date="2024-09-27T11:56:00Z" w16du:dateUtc="2024-09-27T15:56:00Z"/>
                  </w:rPr>
                </w:rPrChange>
              </w:rPr>
              <w:pPrChange w:id="1587" w:author="Pope Langstaff" w:date="2024-09-27T11:56:00Z" w16du:dateUtc="2024-09-27T15:56:00Z">
                <w:pPr/>
              </w:pPrChange>
            </w:pPr>
            <w:moveFrom w:id="1588" w:author="Pope Langstaff" w:date="2024-09-27T11:56:00Z" w16du:dateUtc="2024-09-27T15:56:00Z">
              <w:r w:rsidRPr="00E7008C">
                <w:rPr>
                  <w:sz w:val="24"/>
                  <w:rPrChange w:id="1589" w:author="Pope Langstaff" w:date="2024-09-27T11:56:00Z" w16du:dateUtc="2024-09-27T15:56:00Z">
                    <w:rPr/>
                  </w:rPrChange>
                </w:rPr>
                <w:t xml:space="preserve">* </w:t>
              </w:r>
            </w:moveFrom>
          </w:p>
        </w:tc>
      </w:tr>
      <w:tr w:rsidR="0014352C" w:rsidRPr="00E7008C" w14:paraId="2E204D30" w14:textId="77777777">
        <w:tc>
          <w:tcPr>
            <w:tcW w:w="2500" w:type="pct"/>
            <w:tcPrChange w:id="1590" w:author="Pope Langstaff" w:date="2024-09-27T11:56:00Z" w16du:dateUtc="2024-09-27T15:56:00Z">
              <w:tcPr>
                <w:tcW w:w="2500" w:type="pct"/>
              </w:tcPr>
            </w:tcPrChange>
          </w:tcPr>
          <w:p w14:paraId="561957B2" w14:textId="77777777" w:rsidR="0014352C" w:rsidRPr="00E7008C" w:rsidRDefault="00A47333" w:rsidP="005258FA">
            <w:pPr>
              <w:spacing w:line="360" w:lineRule="auto"/>
              <w:rPr>
                <w:moveFrom w:id="1591" w:author="Pope Langstaff" w:date="2024-09-27T11:56:00Z" w16du:dateUtc="2024-09-27T15:56:00Z"/>
                <w:sz w:val="24"/>
                <w:rPrChange w:id="1592" w:author="Pope Langstaff" w:date="2024-09-27T11:56:00Z" w16du:dateUtc="2024-09-27T15:56:00Z">
                  <w:rPr>
                    <w:moveFrom w:id="1593" w:author="Pope Langstaff" w:date="2024-09-27T11:56:00Z" w16du:dateUtc="2024-09-27T15:56:00Z"/>
                  </w:rPr>
                </w:rPrChange>
              </w:rPr>
              <w:pPrChange w:id="1594" w:author="Pope Langstaff" w:date="2024-09-27T11:56:00Z" w16du:dateUtc="2024-09-27T15:56:00Z">
                <w:pPr/>
              </w:pPrChange>
            </w:pPr>
            <w:moveFrom w:id="1595" w:author="Pope Langstaff" w:date="2024-09-27T11:56:00Z" w16du:dateUtc="2024-09-27T15:56:00Z">
              <w:r w:rsidRPr="00E7008C">
                <w:rPr>
                  <w:sz w:val="24"/>
                  <w:rPrChange w:id="1596" w:author="Pope Langstaff" w:date="2024-09-27T11:56:00Z" w16du:dateUtc="2024-09-27T15:56:00Z">
                    <w:rPr/>
                  </w:rPrChange>
                </w:rPr>
                <w:t xml:space="preserve">Maximum density (units per acre) </w:t>
              </w:r>
            </w:moveFrom>
          </w:p>
        </w:tc>
        <w:tc>
          <w:tcPr>
            <w:tcW w:w="833" w:type="pct"/>
            <w:tcPrChange w:id="1597" w:author="Pope Langstaff" w:date="2024-09-27T11:56:00Z" w16du:dateUtc="2024-09-27T15:56:00Z">
              <w:tcPr>
                <w:tcW w:w="833" w:type="pct"/>
              </w:tcPr>
            </w:tcPrChange>
          </w:tcPr>
          <w:p w14:paraId="25462E18" w14:textId="77777777" w:rsidR="0014352C" w:rsidRPr="00E7008C" w:rsidRDefault="00A47333" w:rsidP="005258FA">
            <w:pPr>
              <w:spacing w:line="360" w:lineRule="auto"/>
              <w:rPr>
                <w:moveFrom w:id="1598" w:author="Pope Langstaff" w:date="2024-09-27T11:56:00Z" w16du:dateUtc="2024-09-27T15:56:00Z"/>
                <w:sz w:val="24"/>
                <w:rPrChange w:id="1599" w:author="Pope Langstaff" w:date="2024-09-27T11:56:00Z" w16du:dateUtc="2024-09-27T15:56:00Z">
                  <w:rPr>
                    <w:moveFrom w:id="1600" w:author="Pope Langstaff" w:date="2024-09-27T11:56:00Z" w16du:dateUtc="2024-09-27T15:56:00Z"/>
                  </w:rPr>
                </w:rPrChange>
              </w:rPr>
              <w:pPrChange w:id="1601" w:author="Pope Langstaff" w:date="2024-09-27T11:56:00Z" w16du:dateUtc="2024-09-27T15:56:00Z">
                <w:pPr/>
              </w:pPrChange>
            </w:pPr>
            <w:moveFrom w:id="1602" w:author="Pope Langstaff" w:date="2024-09-27T11:56:00Z" w16du:dateUtc="2024-09-27T15:56:00Z">
              <w:r w:rsidRPr="00E7008C">
                <w:rPr>
                  <w:sz w:val="24"/>
                  <w:rPrChange w:id="1603" w:author="Pope Langstaff" w:date="2024-09-27T11:56:00Z" w16du:dateUtc="2024-09-27T15:56:00Z">
                    <w:rPr/>
                  </w:rPrChange>
                </w:rPr>
                <w:t xml:space="preserve">14.5 </w:t>
              </w:r>
            </w:moveFrom>
          </w:p>
        </w:tc>
        <w:tc>
          <w:tcPr>
            <w:tcW w:w="833" w:type="pct"/>
            <w:tcPrChange w:id="1604" w:author="Pope Langstaff" w:date="2024-09-27T11:56:00Z" w16du:dateUtc="2024-09-27T15:56:00Z">
              <w:tcPr>
                <w:tcW w:w="833" w:type="pct"/>
              </w:tcPr>
            </w:tcPrChange>
          </w:tcPr>
          <w:p w14:paraId="10630DD0" w14:textId="77777777" w:rsidR="0014352C" w:rsidRPr="00E7008C" w:rsidRDefault="00A47333" w:rsidP="005258FA">
            <w:pPr>
              <w:spacing w:line="360" w:lineRule="auto"/>
              <w:rPr>
                <w:moveFrom w:id="1605" w:author="Pope Langstaff" w:date="2024-09-27T11:56:00Z" w16du:dateUtc="2024-09-27T15:56:00Z"/>
                <w:sz w:val="24"/>
                <w:rPrChange w:id="1606" w:author="Pope Langstaff" w:date="2024-09-27T11:56:00Z" w16du:dateUtc="2024-09-27T15:56:00Z">
                  <w:rPr>
                    <w:moveFrom w:id="1607" w:author="Pope Langstaff" w:date="2024-09-27T11:56:00Z" w16du:dateUtc="2024-09-27T15:56:00Z"/>
                  </w:rPr>
                </w:rPrChange>
              </w:rPr>
              <w:pPrChange w:id="1608" w:author="Pope Langstaff" w:date="2024-09-27T11:56:00Z" w16du:dateUtc="2024-09-27T15:56:00Z">
                <w:pPr/>
              </w:pPrChange>
            </w:pPr>
            <w:moveFrom w:id="1609" w:author="Pope Langstaff" w:date="2024-09-27T11:56:00Z" w16du:dateUtc="2024-09-27T15:56:00Z">
              <w:r w:rsidRPr="00E7008C">
                <w:rPr>
                  <w:sz w:val="24"/>
                  <w:rPrChange w:id="1610" w:author="Pope Langstaff" w:date="2024-09-27T11:56:00Z" w16du:dateUtc="2024-09-27T15:56:00Z">
                    <w:rPr/>
                  </w:rPrChange>
                </w:rPr>
                <w:t xml:space="preserve">14.5 </w:t>
              </w:r>
            </w:moveFrom>
          </w:p>
        </w:tc>
        <w:tc>
          <w:tcPr>
            <w:tcW w:w="833" w:type="pct"/>
            <w:tcPrChange w:id="1611" w:author="Pope Langstaff" w:date="2024-09-27T11:56:00Z" w16du:dateUtc="2024-09-27T15:56:00Z">
              <w:tcPr>
                <w:tcW w:w="833" w:type="pct"/>
              </w:tcPr>
            </w:tcPrChange>
          </w:tcPr>
          <w:p w14:paraId="431595CA" w14:textId="77777777" w:rsidR="0014352C" w:rsidRPr="00E7008C" w:rsidRDefault="00A47333" w:rsidP="005258FA">
            <w:pPr>
              <w:spacing w:line="360" w:lineRule="auto"/>
              <w:rPr>
                <w:moveFrom w:id="1612" w:author="Pope Langstaff" w:date="2024-09-27T11:56:00Z" w16du:dateUtc="2024-09-27T15:56:00Z"/>
                <w:sz w:val="24"/>
                <w:rPrChange w:id="1613" w:author="Pope Langstaff" w:date="2024-09-27T11:56:00Z" w16du:dateUtc="2024-09-27T15:56:00Z">
                  <w:rPr>
                    <w:moveFrom w:id="1614" w:author="Pope Langstaff" w:date="2024-09-27T11:56:00Z" w16du:dateUtc="2024-09-27T15:56:00Z"/>
                  </w:rPr>
                </w:rPrChange>
              </w:rPr>
              <w:pPrChange w:id="1615" w:author="Pope Langstaff" w:date="2024-09-27T11:56:00Z" w16du:dateUtc="2024-09-27T15:56:00Z">
                <w:pPr/>
              </w:pPrChange>
            </w:pPr>
            <w:moveFrom w:id="1616" w:author="Pope Langstaff" w:date="2024-09-27T11:56:00Z" w16du:dateUtc="2024-09-27T15:56:00Z">
              <w:r w:rsidRPr="00E7008C">
                <w:rPr>
                  <w:sz w:val="24"/>
                  <w:rPrChange w:id="1617" w:author="Pope Langstaff" w:date="2024-09-27T11:56:00Z" w16du:dateUtc="2024-09-27T15:56:00Z">
                    <w:rPr/>
                  </w:rPrChange>
                </w:rPr>
                <w:t xml:space="preserve">* </w:t>
              </w:r>
            </w:moveFrom>
          </w:p>
        </w:tc>
      </w:tr>
    </w:tbl>
    <w:p w14:paraId="283DE602" w14:textId="77777777" w:rsidR="0014352C" w:rsidRPr="00E7008C" w:rsidRDefault="0014352C" w:rsidP="005258FA">
      <w:pPr>
        <w:spacing w:line="360" w:lineRule="auto"/>
        <w:rPr>
          <w:moveFrom w:id="1618" w:author="Pope Langstaff" w:date="2024-09-27T11:56:00Z" w16du:dateUtc="2024-09-27T15:56:00Z"/>
        </w:rPr>
        <w:pPrChange w:id="1619" w:author="Pope Langstaff" w:date="2024-09-27T11:56:00Z" w16du:dateUtc="2024-09-27T15:56:00Z">
          <w:pPr/>
        </w:pPrChange>
      </w:pPr>
    </w:p>
    <w:p w14:paraId="69AD9DB6" w14:textId="77777777" w:rsidR="0014352C" w:rsidRPr="00E7008C" w:rsidRDefault="00A47333" w:rsidP="005258FA">
      <w:pPr>
        <w:pStyle w:val="Block4"/>
        <w:spacing w:before="0" w:after="0" w:line="360" w:lineRule="auto"/>
        <w:rPr>
          <w:moveFrom w:id="1620" w:author="Pope Langstaff" w:date="2024-09-27T11:56:00Z" w16du:dateUtc="2024-09-27T15:56:00Z"/>
          <w:rFonts w:ascii="Times New Roman" w:hAnsi="Times New Roman"/>
          <w:sz w:val="24"/>
          <w:rPrChange w:id="1621" w:author="Pope Langstaff" w:date="2024-09-27T11:56:00Z" w16du:dateUtc="2024-09-27T15:56:00Z">
            <w:rPr>
              <w:moveFrom w:id="1622" w:author="Pope Langstaff" w:date="2024-09-27T11:56:00Z" w16du:dateUtc="2024-09-27T15:56:00Z"/>
            </w:rPr>
          </w:rPrChange>
        </w:rPr>
        <w:pPrChange w:id="1623" w:author="Pope Langstaff" w:date="2024-09-27T11:56:00Z" w16du:dateUtc="2024-09-27T15:56:00Z">
          <w:pPr>
            <w:pStyle w:val="Block4"/>
          </w:pPr>
        </w:pPrChange>
      </w:pPr>
      <w:moveFrom w:id="1624" w:author="Pope Langstaff" w:date="2024-09-27T11:56:00Z" w16du:dateUtc="2024-09-27T15:56:00Z">
        <w:r w:rsidRPr="00E7008C">
          <w:rPr>
            <w:rFonts w:ascii="Times New Roman" w:hAnsi="Times New Roman"/>
            <w:sz w:val="24"/>
            <w:rPrChange w:id="1625" w:author="Pope Langstaff" w:date="2024-09-27T11:56:00Z" w16du:dateUtc="2024-09-27T15:56:00Z">
              <w:rPr/>
            </w:rPrChange>
          </w:rPr>
          <w:t xml:space="preserve">*At the discretion of the Commission. </w:t>
        </w:r>
      </w:moveFrom>
    </w:p>
    <w:p w14:paraId="448837CB" w14:textId="77777777" w:rsidR="0014352C" w:rsidRPr="00E7008C" w:rsidRDefault="00A47333" w:rsidP="005258FA">
      <w:pPr>
        <w:pStyle w:val="List3"/>
        <w:spacing w:before="0" w:after="0" w:line="360" w:lineRule="auto"/>
        <w:rPr>
          <w:moveFrom w:id="1626" w:author="Pope Langstaff" w:date="2024-09-27T11:56:00Z" w16du:dateUtc="2024-09-27T15:56:00Z"/>
          <w:rFonts w:ascii="Times New Roman" w:hAnsi="Times New Roman"/>
          <w:sz w:val="24"/>
          <w:rPrChange w:id="1627" w:author="Pope Langstaff" w:date="2024-09-27T11:56:00Z" w16du:dateUtc="2024-09-27T15:56:00Z">
            <w:rPr>
              <w:moveFrom w:id="1628" w:author="Pope Langstaff" w:date="2024-09-27T11:56:00Z" w16du:dateUtc="2024-09-27T15:56:00Z"/>
            </w:rPr>
          </w:rPrChange>
        </w:rPr>
        <w:pPrChange w:id="1629" w:author="Pope Langstaff" w:date="2024-09-27T11:56:00Z" w16du:dateUtc="2024-09-27T15:56:00Z">
          <w:pPr>
            <w:pStyle w:val="List3"/>
          </w:pPr>
        </w:pPrChange>
      </w:pPr>
      <w:moveFrom w:id="1630" w:author="Pope Langstaff" w:date="2024-09-27T11:56:00Z" w16du:dateUtc="2024-09-27T15:56:00Z">
        <w:r w:rsidRPr="00E7008C">
          <w:rPr>
            <w:rFonts w:ascii="Times New Roman" w:hAnsi="Times New Roman"/>
            <w:sz w:val="24"/>
            <w:rPrChange w:id="1631" w:author="Pope Langstaff" w:date="2024-09-27T11:56:00Z" w16du:dateUtc="2024-09-27T15:56:00Z">
              <w:rPr/>
            </w:rPrChange>
          </w:rPr>
          <w:t>(b)</w:t>
        </w:r>
        <w:r w:rsidRPr="00E7008C">
          <w:rPr>
            <w:rFonts w:ascii="Times New Roman" w:hAnsi="Times New Roman"/>
            <w:sz w:val="24"/>
            <w:rPrChange w:id="1632" w:author="Pope Langstaff" w:date="2024-09-27T11:56:00Z" w16du:dateUtc="2024-09-27T15:56:00Z">
              <w:rPr/>
            </w:rPrChange>
          </w:rPr>
          <w:tab/>
          <w:t xml:space="preserve">Open space between units and buildings: The front or rear face of a dwelling unit shall be not less than fifty (50) feet from the front or rear face of another dwelling unit. The unattached side face of a single-family attached building shall be not less than twenty (20) feet from the side face of another such building. </w:t>
        </w:r>
      </w:moveFrom>
    </w:p>
    <w:p w14:paraId="38D13712" w14:textId="77777777" w:rsidR="0014352C" w:rsidRPr="00E7008C" w:rsidRDefault="00A47333" w:rsidP="005258FA">
      <w:pPr>
        <w:pStyle w:val="List3"/>
        <w:spacing w:before="0" w:after="0" w:line="360" w:lineRule="auto"/>
        <w:rPr>
          <w:moveFrom w:id="1633" w:author="Pope Langstaff" w:date="2024-09-27T11:56:00Z" w16du:dateUtc="2024-09-27T15:56:00Z"/>
          <w:rFonts w:ascii="Times New Roman" w:hAnsi="Times New Roman"/>
          <w:sz w:val="24"/>
          <w:rPrChange w:id="1634" w:author="Pope Langstaff" w:date="2024-09-27T11:56:00Z" w16du:dateUtc="2024-09-27T15:56:00Z">
            <w:rPr>
              <w:moveFrom w:id="1635" w:author="Pope Langstaff" w:date="2024-09-27T11:56:00Z" w16du:dateUtc="2024-09-27T15:56:00Z"/>
            </w:rPr>
          </w:rPrChange>
        </w:rPr>
        <w:pPrChange w:id="1636" w:author="Pope Langstaff" w:date="2024-09-27T11:56:00Z" w16du:dateUtc="2024-09-27T15:56:00Z">
          <w:pPr>
            <w:pStyle w:val="List3"/>
          </w:pPr>
        </w:pPrChange>
      </w:pPr>
      <w:moveFrom w:id="1637" w:author="Pope Langstaff" w:date="2024-09-27T11:56:00Z" w16du:dateUtc="2024-09-27T15:56:00Z">
        <w:r w:rsidRPr="00E7008C">
          <w:rPr>
            <w:rFonts w:ascii="Times New Roman" w:hAnsi="Times New Roman"/>
            <w:sz w:val="24"/>
            <w:rPrChange w:id="1638" w:author="Pope Langstaff" w:date="2024-09-27T11:56:00Z" w16du:dateUtc="2024-09-27T15:56:00Z">
              <w:rPr/>
            </w:rPrChange>
          </w:rPr>
          <w:t>(c)</w:t>
        </w:r>
        <w:r w:rsidRPr="00E7008C">
          <w:rPr>
            <w:rFonts w:ascii="Times New Roman" w:hAnsi="Times New Roman"/>
            <w:sz w:val="24"/>
            <w:rPrChange w:id="1639" w:author="Pope Langstaff" w:date="2024-09-27T11:56:00Z" w16du:dateUtc="2024-09-27T15:56:00Z">
              <w:rPr/>
            </w:rPrChange>
          </w:rPr>
          <w:tab/>
          <w:t xml:space="preserve">Alignment: No dwelling unit shall be situated so as to face the rear of another dwelling unit within the subdivision unless terrain differences or vegetation will provide effective visual separation. </w:t>
        </w:r>
      </w:moveFrom>
    </w:p>
    <w:p w14:paraId="4D3A7C97" w14:textId="77777777" w:rsidR="0014352C" w:rsidRPr="00E7008C" w:rsidRDefault="00A47333" w:rsidP="005258FA">
      <w:pPr>
        <w:pStyle w:val="List3"/>
        <w:spacing w:before="0" w:after="0" w:line="360" w:lineRule="auto"/>
        <w:rPr>
          <w:moveFrom w:id="1640" w:author="Pope Langstaff" w:date="2024-09-27T11:56:00Z" w16du:dateUtc="2024-09-27T15:56:00Z"/>
          <w:rFonts w:ascii="Times New Roman" w:hAnsi="Times New Roman"/>
          <w:sz w:val="24"/>
          <w:rPrChange w:id="1641" w:author="Pope Langstaff" w:date="2024-09-27T11:56:00Z" w16du:dateUtc="2024-09-27T15:56:00Z">
            <w:rPr>
              <w:moveFrom w:id="1642" w:author="Pope Langstaff" w:date="2024-09-27T11:56:00Z" w16du:dateUtc="2024-09-27T15:56:00Z"/>
            </w:rPr>
          </w:rPrChange>
        </w:rPr>
        <w:pPrChange w:id="1643" w:author="Pope Langstaff" w:date="2024-09-27T11:56:00Z" w16du:dateUtc="2024-09-27T15:56:00Z">
          <w:pPr>
            <w:pStyle w:val="List3"/>
          </w:pPr>
        </w:pPrChange>
      </w:pPr>
      <w:moveFrom w:id="1644" w:author="Pope Langstaff" w:date="2024-09-27T11:56:00Z" w16du:dateUtc="2024-09-27T15:56:00Z">
        <w:r w:rsidRPr="00E7008C">
          <w:rPr>
            <w:rFonts w:ascii="Times New Roman" w:hAnsi="Times New Roman"/>
            <w:sz w:val="24"/>
            <w:rPrChange w:id="1645" w:author="Pope Langstaff" w:date="2024-09-27T11:56:00Z" w16du:dateUtc="2024-09-27T15:56:00Z">
              <w:rPr/>
            </w:rPrChange>
          </w:rPr>
          <w:t>(d)</w:t>
        </w:r>
        <w:r w:rsidRPr="00E7008C">
          <w:rPr>
            <w:rFonts w:ascii="Times New Roman" w:hAnsi="Times New Roman"/>
            <w:sz w:val="24"/>
            <w:rPrChange w:id="1646" w:author="Pope Langstaff" w:date="2024-09-27T11:56:00Z" w16du:dateUtc="2024-09-27T15:56:00Z">
              <w:rPr/>
            </w:rPrChange>
          </w:rPr>
          <w:tab/>
          <w:t xml:space="preserve">(Deleted March 14, 1988, ZA88-03-02) </w:t>
        </w:r>
      </w:moveFrom>
    </w:p>
    <w:p w14:paraId="57CA7888" w14:textId="77777777" w:rsidR="0014352C" w:rsidRPr="00E7008C" w:rsidRDefault="00A47333" w:rsidP="005258FA">
      <w:pPr>
        <w:pStyle w:val="List2"/>
        <w:spacing w:before="0" w:after="0" w:line="360" w:lineRule="auto"/>
        <w:rPr>
          <w:moveFrom w:id="1647" w:author="Pope Langstaff" w:date="2024-09-27T11:56:00Z" w16du:dateUtc="2024-09-27T15:56:00Z"/>
          <w:rFonts w:ascii="Times New Roman" w:hAnsi="Times New Roman"/>
          <w:sz w:val="24"/>
          <w:rPrChange w:id="1648" w:author="Pope Langstaff" w:date="2024-09-27T11:56:00Z" w16du:dateUtc="2024-09-27T15:56:00Z">
            <w:rPr>
              <w:moveFrom w:id="1649" w:author="Pope Langstaff" w:date="2024-09-27T11:56:00Z" w16du:dateUtc="2024-09-27T15:56:00Z"/>
            </w:rPr>
          </w:rPrChange>
        </w:rPr>
        <w:pPrChange w:id="1650" w:author="Pope Langstaff" w:date="2024-09-27T11:56:00Z" w16du:dateUtc="2024-09-27T15:56:00Z">
          <w:pPr>
            <w:pStyle w:val="List2"/>
          </w:pPr>
        </w:pPrChange>
      </w:pPr>
      <w:moveFrom w:id="1651" w:author="Pope Langstaff" w:date="2024-09-27T11:56:00Z" w16du:dateUtc="2024-09-27T15:56:00Z">
        <w:r w:rsidRPr="00E7008C">
          <w:rPr>
            <w:rFonts w:ascii="Times New Roman" w:hAnsi="Times New Roman"/>
            <w:sz w:val="24"/>
            <w:rPrChange w:id="1652" w:author="Pope Langstaff" w:date="2024-09-27T11:56:00Z" w16du:dateUtc="2024-09-27T15:56:00Z">
              <w:rPr/>
            </w:rPrChange>
          </w:rPr>
          <w:t>[7]</w:t>
        </w:r>
        <w:r w:rsidRPr="00E7008C">
          <w:rPr>
            <w:rFonts w:ascii="Times New Roman" w:hAnsi="Times New Roman"/>
            <w:sz w:val="24"/>
            <w:rPrChange w:id="1653" w:author="Pope Langstaff" w:date="2024-09-27T11:56:00Z" w16du:dateUtc="2024-09-27T15:56:00Z">
              <w:rPr/>
            </w:rPrChange>
          </w:rPr>
          <w:tab/>
        </w:r>
        <w:r w:rsidRPr="00E7008C">
          <w:rPr>
            <w:rFonts w:ascii="Times New Roman" w:hAnsi="Times New Roman"/>
            <w:i/>
            <w:sz w:val="24"/>
            <w:rPrChange w:id="1654" w:author="Pope Langstaff" w:date="2024-09-27T11:56:00Z" w16du:dateUtc="2024-09-27T15:56:00Z">
              <w:rPr>
                <w:i/>
              </w:rPr>
            </w:rPrChange>
          </w:rPr>
          <w:t>Rear and side yard requirements (building setback distances).</w:t>
        </w:r>
        <w:r w:rsidRPr="00E7008C">
          <w:rPr>
            <w:rFonts w:ascii="Times New Roman" w:hAnsi="Times New Roman"/>
            <w:sz w:val="24"/>
            <w:rPrChange w:id="1655" w:author="Pope Langstaff" w:date="2024-09-27T11:56:00Z" w16du:dateUtc="2024-09-27T15:56:00Z">
              <w:rPr/>
            </w:rPrChange>
          </w:rPr>
          <w:t xml:space="preserve"> Modification and variation of rear and side yard setback requirements may be permitted by the Commission. Such modifications must be shown on any preliminary cluster subdivision plan or site plan. Rear and side yard setback requirements may be modified by the Commission. </w:t>
        </w:r>
      </w:moveFrom>
    </w:p>
    <w:moveFromRangeEnd w:id="1510"/>
    <w:p w14:paraId="33BBB6C1" w14:textId="77777777" w:rsidR="0014352C" w:rsidRPr="00E7008C" w:rsidRDefault="00000000" w:rsidP="005258FA">
      <w:pPr>
        <w:pStyle w:val="List2"/>
        <w:spacing w:before="0" w:after="0" w:line="360" w:lineRule="auto"/>
        <w:rPr>
          <w:moveFrom w:id="1656" w:author="Pope Langstaff" w:date="2024-09-27T11:56:00Z" w16du:dateUtc="2024-09-27T15:56:00Z"/>
          <w:rFonts w:ascii="Times New Roman" w:hAnsi="Times New Roman"/>
          <w:sz w:val="24"/>
          <w:rPrChange w:id="1657" w:author="Pope Langstaff" w:date="2024-09-27T11:56:00Z" w16du:dateUtc="2024-09-27T15:56:00Z">
            <w:rPr>
              <w:moveFrom w:id="1658" w:author="Pope Langstaff" w:date="2024-09-27T11:56:00Z" w16du:dateUtc="2024-09-27T15:56:00Z"/>
            </w:rPr>
          </w:rPrChange>
        </w:rPr>
        <w:pPrChange w:id="1659" w:author="Pope Langstaff" w:date="2024-09-27T11:56:00Z" w16du:dateUtc="2024-09-27T15:56:00Z">
          <w:pPr>
            <w:pStyle w:val="List2"/>
          </w:pPr>
        </w:pPrChange>
      </w:pPr>
      <w:del w:id="1660" w:author="Pope Langstaff" w:date="2024-09-27T11:56:00Z" w16du:dateUtc="2024-09-27T15:56:00Z">
        <w:r>
          <w:delText>[8]</w:delText>
        </w:r>
        <w:r>
          <w:tab/>
        </w:r>
        <w:r>
          <w:rPr>
            <w:rStyle w:val="FootnoteReference"/>
          </w:rPr>
          <w:footnoteReference w:id="3"/>
        </w:r>
      </w:del>
      <w:moveFromRangeStart w:id="1662" w:author="Pope Langstaff" w:date="2024-09-27T11:56:00Z" w:name="move178330622"/>
      <w:moveFrom w:id="1663" w:author="Pope Langstaff" w:date="2024-09-27T11:56:00Z" w16du:dateUtc="2024-09-27T15:56:00Z">
        <w:r w:rsidR="00A47333" w:rsidRPr="00E7008C">
          <w:rPr>
            <w:rFonts w:ascii="Times New Roman" w:hAnsi="Times New Roman"/>
            <w:i/>
            <w:sz w:val="24"/>
            <w:rPrChange w:id="1664" w:author="Pope Langstaff" w:date="2024-09-27T11:56:00Z" w16du:dateUtc="2024-09-27T15:56:00Z">
              <w:rPr>
                <w:i/>
              </w:rPr>
            </w:rPrChange>
          </w:rPr>
          <w:t>Open space requirements for all cluster developments.</w:t>
        </w:r>
        <w:r w:rsidR="00A47333" w:rsidRPr="00E7008C">
          <w:rPr>
            <w:rFonts w:ascii="Times New Roman" w:hAnsi="Times New Roman"/>
            <w:sz w:val="24"/>
            <w:rPrChange w:id="1665" w:author="Pope Langstaff" w:date="2024-09-27T11:56:00Z" w16du:dateUtc="2024-09-27T15:56:00Z">
              <w:rPr/>
            </w:rPrChange>
          </w:rPr>
          <w:t xml:space="preserve"> The balance of land, not contained in buildings, roads, service areas, parking lots, and the like, shall be in such condition, size, and shape as to be readily usable for recreation or conservation. Such land shall be reserved by one (1) of the following means: </w:t>
        </w:r>
      </w:moveFrom>
    </w:p>
    <w:p w14:paraId="435EE347" w14:textId="77777777" w:rsidR="0014352C" w:rsidRPr="00E7008C" w:rsidRDefault="00A47333" w:rsidP="005258FA">
      <w:pPr>
        <w:pStyle w:val="List3"/>
        <w:spacing w:before="0" w:after="0" w:line="360" w:lineRule="auto"/>
        <w:rPr>
          <w:moveFrom w:id="1666" w:author="Pope Langstaff" w:date="2024-09-27T11:56:00Z" w16du:dateUtc="2024-09-27T15:56:00Z"/>
          <w:rFonts w:ascii="Times New Roman" w:hAnsi="Times New Roman"/>
          <w:sz w:val="24"/>
          <w:rPrChange w:id="1667" w:author="Pope Langstaff" w:date="2024-09-27T11:56:00Z" w16du:dateUtc="2024-09-27T15:56:00Z">
            <w:rPr>
              <w:moveFrom w:id="1668" w:author="Pope Langstaff" w:date="2024-09-27T11:56:00Z" w16du:dateUtc="2024-09-27T15:56:00Z"/>
            </w:rPr>
          </w:rPrChange>
        </w:rPr>
        <w:pPrChange w:id="1669" w:author="Pope Langstaff" w:date="2024-09-27T11:56:00Z" w16du:dateUtc="2024-09-27T15:56:00Z">
          <w:pPr>
            <w:pStyle w:val="List3"/>
          </w:pPr>
        </w:pPrChange>
      </w:pPr>
      <w:moveFrom w:id="1670" w:author="Pope Langstaff" w:date="2024-09-27T11:56:00Z" w16du:dateUtc="2024-09-27T15:56:00Z">
        <w:r w:rsidRPr="00E7008C">
          <w:rPr>
            <w:rFonts w:ascii="Times New Roman" w:hAnsi="Times New Roman"/>
            <w:sz w:val="24"/>
            <w:rPrChange w:id="1671" w:author="Pope Langstaff" w:date="2024-09-27T11:56:00Z" w16du:dateUtc="2024-09-27T15:56:00Z">
              <w:rPr/>
            </w:rPrChange>
          </w:rPr>
          <w:t>(a)</w:t>
        </w:r>
        <w:r w:rsidRPr="00E7008C">
          <w:rPr>
            <w:rFonts w:ascii="Times New Roman" w:hAnsi="Times New Roman"/>
            <w:sz w:val="24"/>
            <w:rPrChange w:id="1672" w:author="Pope Langstaff" w:date="2024-09-27T11:56:00Z" w16du:dateUtc="2024-09-27T15:56:00Z">
              <w:rPr/>
            </w:rPrChange>
          </w:rPr>
          <w:tab/>
          <w:t xml:space="preserve">Deeded to the City of Macon or Bibb County, whichever is applicable; </w:t>
        </w:r>
      </w:moveFrom>
    </w:p>
    <w:p w14:paraId="2A41FA7A" w14:textId="77777777" w:rsidR="0014352C" w:rsidRPr="00E7008C" w:rsidRDefault="00A47333" w:rsidP="005258FA">
      <w:pPr>
        <w:pStyle w:val="List3"/>
        <w:spacing w:before="0" w:after="0" w:line="360" w:lineRule="auto"/>
        <w:rPr>
          <w:moveFrom w:id="1673" w:author="Pope Langstaff" w:date="2024-09-27T11:56:00Z" w16du:dateUtc="2024-09-27T15:56:00Z"/>
          <w:rFonts w:ascii="Times New Roman" w:hAnsi="Times New Roman"/>
          <w:sz w:val="24"/>
          <w:rPrChange w:id="1674" w:author="Pope Langstaff" w:date="2024-09-27T11:56:00Z" w16du:dateUtc="2024-09-27T15:56:00Z">
            <w:rPr>
              <w:moveFrom w:id="1675" w:author="Pope Langstaff" w:date="2024-09-27T11:56:00Z" w16du:dateUtc="2024-09-27T15:56:00Z"/>
            </w:rPr>
          </w:rPrChange>
        </w:rPr>
        <w:pPrChange w:id="1676" w:author="Pope Langstaff" w:date="2024-09-27T11:56:00Z" w16du:dateUtc="2024-09-27T15:56:00Z">
          <w:pPr>
            <w:pStyle w:val="List3"/>
          </w:pPr>
        </w:pPrChange>
      </w:pPr>
      <w:moveFrom w:id="1677" w:author="Pope Langstaff" w:date="2024-09-27T11:56:00Z" w16du:dateUtc="2024-09-27T15:56:00Z">
        <w:r w:rsidRPr="00E7008C">
          <w:rPr>
            <w:rFonts w:ascii="Times New Roman" w:hAnsi="Times New Roman"/>
            <w:sz w:val="24"/>
            <w:rPrChange w:id="1678" w:author="Pope Langstaff" w:date="2024-09-27T11:56:00Z" w16du:dateUtc="2024-09-27T15:56:00Z">
              <w:rPr/>
            </w:rPrChange>
          </w:rPr>
          <w:t>(b)</w:t>
        </w:r>
        <w:r w:rsidRPr="00E7008C">
          <w:rPr>
            <w:rFonts w:ascii="Times New Roman" w:hAnsi="Times New Roman"/>
            <w:sz w:val="24"/>
            <w:rPrChange w:id="1679" w:author="Pope Langstaff" w:date="2024-09-27T11:56:00Z" w16du:dateUtc="2024-09-27T15:56:00Z">
              <w:rPr/>
            </w:rPrChange>
          </w:rPr>
          <w:tab/>
          <w:t xml:space="preserve">Held in corporate ownership by the owners of the land and such other nearby landowners who may wish to become members of the corporation. However, membership in said corporation shall be mandatory for all residents of the proposed development. In the case of corporate ownership, the developer shall include in the deed to the owners of the development the membership stipulation and the beneficial right in the use of open land; </w:t>
        </w:r>
      </w:moveFrom>
    </w:p>
    <w:p w14:paraId="4032F270" w14:textId="77777777" w:rsidR="0014352C" w:rsidRPr="00E7008C" w:rsidRDefault="00A47333" w:rsidP="005258FA">
      <w:pPr>
        <w:pStyle w:val="List3"/>
        <w:spacing w:before="0" w:after="0" w:line="360" w:lineRule="auto"/>
        <w:rPr>
          <w:moveFrom w:id="1680" w:author="Pope Langstaff" w:date="2024-09-27T11:56:00Z" w16du:dateUtc="2024-09-27T15:56:00Z"/>
          <w:rFonts w:ascii="Times New Roman" w:hAnsi="Times New Roman"/>
          <w:sz w:val="24"/>
          <w:rPrChange w:id="1681" w:author="Pope Langstaff" w:date="2024-09-27T11:56:00Z" w16du:dateUtc="2024-09-27T15:56:00Z">
            <w:rPr>
              <w:moveFrom w:id="1682" w:author="Pope Langstaff" w:date="2024-09-27T11:56:00Z" w16du:dateUtc="2024-09-27T15:56:00Z"/>
            </w:rPr>
          </w:rPrChange>
        </w:rPr>
        <w:pPrChange w:id="1683" w:author="Pope Langstaff" w:date="2024-09-27T11:56:00Z" w16du:dateUtc="2024-09-27T15:56:00Z">
          <w:pPr>
            <w:pStyle w:val="List3"/>
          </w:pPr>
        </w:pPrChange>
      </w:pPr>
      <w:moveFrom w:id="1684" w:author="Pope Langstaff" w:date="2024-09-27T11:56:00Z" w16du:dateUtc="2024-09-27T15:56:00Z">
        <w:r w:rsidRPr="00E7008C">
          <w:rPr>
            <w:rFonts w:ascii="Times New Roman" w:hAnsi="Times New Roman"/>
            <w:sz w:val="24"/>
            <w:rPrChange w:id="1685" w:author="Pope Langstaff" w:date="2024-09-27T11:56:00Z" w16du:dateUtc="2024-09-27T15:56:00Z">
              <w:rPr/>
            </w:rPrChange>
          </w:rPr>
          <w:t>(c)</w:t>
        </w:r>
        <w:r w:rsidRPr="00E7008C">
          <w:rPr>
            <w:rFonts w:ascii="Times New Roman" w:hAnsi="Times New Roman"/>
            <w:sz w:val="24"/>
            <w:rPrChange w:id="1686" w:author="Pope Langstaff" w:date="2024-09-27T11:56:00Z" w16du:dateUtc="2024-09-27T15:56:00Z">
              <w:rPr/>
            </w:rPrChange>
          </w:rPr>
          <w:tab/>
          <w:t xml:space="preserve">Held in ownership by the development, subject to a legal agreement with Macon-Bibb County regarding the developer's responsibility for maintenance of the balance of the land as noted above; </w:t>
        </w:r>
      </w:moveFrom>
    </w:p>
    <w:p w14:paraId="7D8B7D8A" w14:textId="77777777" w:rsidR="0014352C" w:rsidRPr="00E7008C" w:rsidRDefault="00A47333" w:rsidP="005258FA">
      <w:pPr>
        <w:pStyle w:val="List3"/>
        <w:spacing w:before="0" w:after="0" w:line="360" w:lineRule="auto"/>
        <w:rPr>
          <w:moveFrom w:id="1687" w:author="Pope Langstaff" w:date="2024-09-27T11:56:00Z" w16du:dateUtc="2024-09-27T15:56:00Z"/>
          <w:rFonts w:ascii="Times New Roman" w:hAnsi="Times New Roman"/>
          <w:sz w:val="24"/>
          <w:rPrChange w:id="1688" w:author="Pope Langstaff" w:date="2024-09-27T11:56:00Z" w16du:dateUtc="2024-09-27T15:56:00Z">
            <w:rPr>
              <w:moveFrom w:id="1689" w:author="Pope Langstaff" w:date="2024-09-27T11:56:00Z" w16du:dateUtc="2024-09-27T15:56:00Z"/>
            </w:rPr>
          </w:rPrChange>
        </w:rPr>
        <w:pPrChange w:id="1690" w:author="Pope Langstaff" w:date="2024-09-27T11:56:00Z" w16du:dateUtc="2024-09-27T15:56:00Z">
          <w:pPr>
            <w:pStyle w:val="List3"/>
          </w:pPr>
        </w:pPrChange>
      </w:pPr>
      <w:moveFrom w:id="1691" w:author="Pope Langstaff" w:date="2024-09-27T11:56:00Z" w16du:dateUtc="2024-09-27T15:56:00Z">
        <w:r w:rsidRPr="00E7008C">
          <w:rPr>
            <w:rFonts w:ascii="Times New Roman" w:hAnsi="Times New Roman"/>
            <w:sz w:val="24"/>
            <w:rPrChange w:id="1692" w:author="Pope Langstaff" w:date="2024-09-27T11:56:00Z" w16du:dateUtc="2024-09-27T15:56:00Z">
              <w:rPr/>
            </w:rPrChange>
          </w:rPr>
          <w:t>(d)</w:t>
        </w:r>
        <w:r w:rsidRPr="00E7008C">
          <w:rPr>
            <w:rFonts w:ascii="Times New Roman" w:hAnsi="Times New Roman"/>
            <w:sz w:val="24"/>
            <w:rPrChange w:id="1693" w:author="Pope Langstaff" w:date="2024-09-27T11:56:00Z" w16du:dateUtc="2024-09-27T15:56:00Z">
              <w:rPr/>
            </w:rPrChange>
          </w:rPr>
          <w:tab/>
          <w:t xml:space="preserve">Governed by a special tax district; </w:t>
        </w:r>
      </w:moveFrom>
    </w:p>
    <w:p w14:paraId="6B5C0294" w14:textId="77777777" w:rsidR="0014352C" w:rsidRPr="00E7008C" w:rsidRDefault="00A47333" w:rsidP="005258FA">
      <w:pPr>
        <w:pStyle w:val="List3"/>
        <w:spacing w:before="0" w:after="0" w:line="360" w:lineRule="auto"/>
        <w:rPr>
          <w:moveFrom w:id="1694" w:author="Pope Langstaff" w:date="2024-09-27T11:56:00Z" w16du:dateUtc="2024-09-27T15:56:00Z"/>
          <w:rFonts w:ascii="Times New Roman" w:hAnsi="Times New Roman"/>
          <w:sz w:val="24"/>
          <w:rPrChange w:id="1695" w:author="Pope Langstaff" w:date="2024-09-27T11:56:00Z" w16du:dateUtc="2024-09-27T15:56:00Z">
            <w:rPr>
              <w:moveFrom w:id="1696" w:author="Pope Langstaff" w:date="2024-09-27T11:56:00Z" w16du:dateUtc="2024-09-27T15:56:00Z"/>
            </w:rPr>
          </w:rPrChange>
        </w:rPr>
        <w:pPrChange w:id="1697" w:author="Pope Langstaff" w:date="2024-09-27T11:56:00Z" w16du:dateUtc="2024-09-27T15:56:00Z">
          <w:pPr>
            <w:pStyle w:val="List3"/>
          </w:pPr>
        </w:pPrChange>
      </w:pPr>
      <w:moveFrom w:id="1698" w:author="Pope Langstaff" w:date="2024-09-27T11:56:00Z" w16du:dateUtc="2024-09-27T15:56:00Z">
        <w:r w:rsidRPr="00E7008C">
          <w:rPr>
            <w:rFonts w:ascii="Times New Roman" w:hAnsi="Times New Roman"/>
            <w:sz w:val="24"/>
            <w:rPrChange w:id="1699" w:author="Pope Langstaff" w:date="2024-09-27T11:56:00Z" w16du:dateUtc="2024-09-27T15:56:00Z">
              <w:rPr/>
            </w:rPrChange>
          </w:rPr>
          <w:t>(e)</w:t>
        </w:r>
        <w:r w:rsidRPr="00E7008C">
          <w:rPr>
            <w:rFonts w:ascii="Times New Roman" w:hAnsi="Times New Roman"/>
            <w:sz w:val="24"/>
            <w:rPrChange w:id="1700" w:author="Pope Langstaff" w:date="2024-09-27T11:56:00Z" w16du:dateUtc="2024-09-27T15:56:00Z">
              <w:rPr/>
            </w:rPrChange>
          </w:rPr>
          <w:tab/>
          <w:t xml:space="preserve">Covenants or other legal arrangements specifying ownership of the cluster open space, method of maintenance, responsibility for maintenance, maintenance taxes and insurance, compulsory membership and compulsory assessment provisions; or </w:t>
        </w:r>
      </w:moveFrom>
    </w:p>
    <w:p w14:paraId="43DBD3E3" w14:textId="77777777" w:rsidR="0014352C" w:rsidRPr="00E7008C" w:rsidRDefault="00A47333" w:rsidP="005258FA">
      <w:pPr>
        <w:pStyle w:val="List3"/>
        <w:spacing w:before="0" w:after="0" w:line="360" w:lineRule="auto"/>
        <w:rPr>
          <w:moveFrom w:id="1701" w:author="Pope Langstaff" w:date="2024-09-27T11:56:00Z" w16du:dateUtc="2024-09-27T15:56:00Z"/>
          <w:rFonts w:ascii="Times New Roman" w:hAnsi="Times New Roman"/>
          <w:sz w:val="24"/>
          <w:rPrChange w:id="1702" w:author="Pope Langstaff" w:date="2024-09-27T11:56:00Z" w16du:dateUtc="2024-09-27T15:56:00Z">
            <w:rPr>
              <w:moveFrom w:id="1703" w:author="Pope Langstaff" w:date="2024-09-27T11:56:00Z" w16du:dateUtc="2024-09-27T15:56:00Z"/>
            </w:rPr>
          </w:rPrChange>
        </w:rPr>
        <w:pPrChange w:id="1704" w:author="Pope Langstaff" w:date="2024-09-27T11:56:00Z" w16du:dateUtc="2024-09-27T15:56:00Z">
          <w:pPr>
            <w:pStyle w:val="List3"/>
          </w:pPr>
        </w:pPrChange>
      </w:pPr>
      <w:moveFrom w:id="1705" w:author="Pope Langstaff" w:date="2024-09-27T11:56:00Z" w16du:dateUtc="2024-09-27T15:56:00Z">
        <w:r w:rsidRPr="00E7008C">
          <w:rPr>
            <w:rFonts w:ascii="Times New Roman" w:hAnsi="Times New Roman"/>
            <w:sz w:val="24"/>
            <w:rPrChange w:id="1706" w:author="Pope Langstaff" w:date="2024-09-27T11:56:00Z" w16du:dateUtc="2024-09-27T15:56:00Z">
              <w:rPr/>
            </w:rPrChange>
          </w:rPr>
          <w:t>(f)</w:t>
        </w:r>
        <w:r w:rsidRPr="00E7008C">
          <w:rPr>
            <w:rFonts w:ascii="Times New Roman" w:hAnsi="Times New Roman"/>
            <w:sz w:val="24"/>
            <w:rPrChange w:id="1707" w:author="Pope Langstaff" w:date="2024-09-27T11:56:00Z" w16du:dateUtc="2024-09-27T15:56:00Z">
              <w:rPr/>
            </w:rPrChange>
          </w:rPr>
          <w:tab/>
          <w:t xml:space="preserve">A combination of the above. </w:t>
        </w:r>
      </w:moveFrom>
    </w:p>
    <w:moveFromRangeEnd w:id="1662"/>
    <w:p w14:paraId="7013CBC3" w14:textId="77777777" w:rsidR="00FC123D" w:rsidRDefault="00FC123D">
      <w:pPr>
        <w:rPr>
          <w:del w:id="1708" w:author="Pope Langstaff" w:date="2024-09-27T11:56:00Z" w16du:dateUtc="2024-09-27T15:56:00Z"/>
        </w:rPr>
        <w:sectPr w:rsidR="00FC123D">
          <w:headerReference w:type="default" r:id="rId12"/>
          <w:footerReference w:type="default" r:id="rId13"/>
          <w:type w:val="continuous"/>
          <w:pgSz w:w="12240" w:h="15840"/>
          <w:pgMar w:top="1440" w:right="1440" w:bottom="1440" w:left="1440" w:header="720" w:footer="720" w:gutter="0"/>
          <w:cols w:space="720"/>
        </w:sectPr>
      </w:pPr>
    </w:p>
    <w:p w14:paraId="427CF6FE" w14:textId="77777777" w:rsidR="00FC123D" w:rsidRDefault="00000000">
      <w:pPr>
        <w:pStyle w:val="Section"/>
        <w:rPr>
          <w:del w:id="1709" w:author="Pope Langstaff" w:date="2024-09-27T11:56:00Z" w16du:dateUtc="2024-09-27T15:56:00Z"/>
        </w:rPr>
      </w:pPr>
      <w:del w:id="1710" w:author="Pope Langstaff" w:date="2024-09-27T11:56:00Z" w16du:dateUtc="2024-09-27T15:56:00Z">
        <w:r>
          <w:delText>Section 23.03. Two-family dwellings (duplexes) to be located in R-1A and R-1 Single-Family Residential Districts.</w:delText>
        </w:r>
      </w:del>
    </w:p>
    <w:p w14:paraId="0F44C4E5" w14:textId="4F1C518E" w:rsidR="00400126" w:rsidRPr="00E7008C" w:rsidRDefault="00000000" w:rsidP="00E672BE">
      <w:pPr>
        <w:pStyle w:val="List2"/>
        <w:tabs>
          <w:tab w:val="left" w:pos="450"/>
        </w:tabs>
        <w:spacing w:before="0" w:after="0" w:line="360" w:lineRule="auto"/>
        <w:ind w:left="0" w:firstLine="0"/>
        <w:rPr>
          <w:rFonts w:ascii="Times New Roman" w:hAnsi="Times New Roman"/>
          <w:sz w:val="24"/>
          <w:rPrChange w:id="1711" w:author="Pope Langstaff" w:date="2024-09-27T11:56:00Z" w16du:dateUtc="2024-09-27T15:56:00Z">
            <w:rPr/>
          </w:rPrChange>
        </w:rPr>
        <w:pPrChange w:id="1712" w:author="Pope Langstaff" w:date="2024-09-27T11:56:00Z" w16du:dateUtc="2024-09-27T15:56:00Z">
          <w:pPr>
            <w:pStyle w:val="Paragraph1"/>
          </w:pPr>
        </w:pPrChange>
      </w:pPr>
      <w:del w:id="1713" w:author="Pope Langstaff" w:date="2024-09-27T11:56:00Z" w16du:dateUtc="2024-09-27T15:56:00Z">
        <w:r>
          <w:delText>Such dwellings are allowed only</w:delText>
        </w:r>
      </w:del>
      <w:r w:rsidR="00623213">
        <w:rPr>
          <w:rFonts w:ascii="Times New Roman" w:hAnsi="Times New Roman"/>
          <w:sz w:val="24"/>
          <w:rPrChange w:id="1714" w:author="Pope Langstaff" w:date="2024-09-27T11:56:00Z" w16du:dateUtc="2024-09-27T15:56:00Z">
            <w:rPr/>
          </w:rPrChange>
        </w:rPr>
        <w:t xml:space="preserve"> </w:t>
      </w:r>
      <w:r w:rsidR="00400126" w:rsidRPr="00E7008C">
        <w:rPr>
          <w:rFonts w:ascii="Times New Roman" w:hAnsi="Times New Roman"/>
          <w:sz w:val="24"/>
          <w:rPrChange w:id="1715" w:author="Pope Langstaff" w:date="2024-09-27T11:56:00Z" w16du:dateUtc="2024-09-27T15:56:00Z">
            <w:rPr/>
          </w:rPrChange>
        </w:rPr>
        <w:t xml:space="preserve">in new subdivisions for which the initial plat, which has been approved according to the requirements of Chapter 29, designates the location of all two-family dwellings to be located in the subdivision. The following criteria shall govern: </w:t>
      </w:r>
    </w:p>
    <w:p w14:paraId="5C423718" w14:textId="74B8EC8C" w:rsidR="00400126" w:rsidRPr="00E7008C" w:rsidRDefault="00000000" w:rsidP="005258FA">
      <w:pPr>
        <w:pStyle w:val="List2"/>
        <w:spacing w:before="0" w:after="0" w:line="360" w:lineRule="auto"/>
        <w:rPr>
          <w:rFonts w:ascii="Times New Roman" w:hAnsi="Times New Roman"/>
          <w:sz w:val="24"/>
          <w:rPrChange w:id="1716" w:author="Pope Langstaff" w:date="2024-09-27T11:56:00Z" w16du:dateUtc="2024-09-27T15:56:00Z">
            <w:rPr/>
          </w:rPrChange>
        </w:rPr>
        <w:pPrChange w:id="1717" w:author="Pope Langstaff" w:date="2024-09-27T11:56:00Z" w16du:dateUtc="2024-09-27T15:56:00Z">
          <w:pPr>
            <w:pStyle w:val="List2"/>
          </w:pPr>
        </w:pPrChange>
      </w:pPr>
      <w:del w:id="1718" w:author="Pope Langstaff" w:date="2024-09-27T11:56:00Z" w16du:dateUtc="2024-09-27T15:56:00Z">
        <w:r>
          <w:delText>[1]</w:delText>
        </w:r>
      </w:del>
      <w:ins w:id="1719" w:author="Pope Langstaff" w:date="2024-09-27T11:56:00Z" w16du:dateUtc="2024-09-27T15:56:00Z">
        <w:r w:rsidR="00482B3F">
          <w:rPr>
            <w:rFonts w:ascii="Times New Roman" w:hAnsi="Times New Roman" w:cs="Times New Roman"/>
            <w:sz w:val="24"/>
          </w:rPr>
          <w:t>(a)</w:t>
        </w:r>
      </w:ins>
      <w:r w:rsidR="00400126" w:rsidRPr="00E7008C">
        <w:rPr>
          <w:rFonts w:ascii="Times New Roman" w:hAnsi="Times New Roman"/>
          <w:sz w:val="24"/>
          <w:rPrChange w:id="1720" w:author="Pope Langstaff" w:date="2024-09-27T11:56:00Z" w16du:dateUtc="2024-09-27T15:56:00Z">
            <w:rPr/>
          </w:rPrChange>
        </w:rPr>
        <w:tab/>
      </w:r>
      <w:r w:rsidR="00400126" w:rsidRPr="00E7008C">
        <w:rPr>
          <w:rFonts w:ascii="Times New Roman" w:hAnsi="Times New Roman"/>
          <w:i/>
          <w:sz w:val="24"/>
          <w:rPrChange w:id="1721" w:author="Pope Langstaff" w:date="2024-09-27T11:56:00Z" w16du:dateUtc="2024-09-27T15:56:00Z">
            <w:rPr>
              <w:i/>
            </w:rPr>
          </w:rPrChange>
        </w:rPr>
        <w:t>Lot quantity.</w:t>
      </w:r>
      <w:r w:rsidR="00400126" w:rsidRPr="00E7008C">
        <w:rPr>
          <w:rFonts w:ascii="Times New Roman" w:hAnsi="Times New Roman"/>
          <w:sz w:val="24"/>
          <w:rPrChange w:id="1722" w:author="Pope Langstaff" w:date="2024-09-27T11:56:00Z" w16du:dateUtc="2024-09-27T15:56:00Z">
            <w:rPr/>
          </w:rPrChange>
        </w:rPr>
        <w:t xml:space="preserve"> The new subdivision must contain twenty-five (25) or more lots with the lots designated for duplexes being contiguous. </w:t>
      </w:r>
    </w:p>
    <w:p w14:paraId="73486C82" w14:textId="7557B4D0" w:rsidR="00400126" w:rsidRPr="00E7008C" w:rsidRDefault="00000000" w:rsidP="005258FA">
      <w:pPr>
        <w:pStyle w:val="List2"/>
        <w:spacing w:before="0" w:after="0" w:line="360" w:lineRule="auto"/>
        <w:rPr>
          <w:rFonts w:ascii="Times New Roman" w:hAnsi="Times New Roman"/>
          <w:sz w:val="24"/>
          <w:rPrChange w:id="1723" w:author="Pope Langstaff" w:date="2024-09-27T11:56:00Z" w16du:dateUtc="2024-09-27T15:56:00Z">
            <w:rPr/>
          </w:rPrChange>
        </w:rPr>
        <w:pPrChange w:id="1724" w:author="Pope Langstaff" w:date="2024-09-27T11:56:00Z" w16du:dateUtc="2024-09-27T15:56:00Z">
          <w:pPr>
            <w:pStyle w:val="List2"/>
          </w:pPr>
        </w:pPrChange>
      </w:pPr>
      <w:del w:id="1725" w:author="Pope Langstaff" w:date="2024-09-27T11:56:00Z" w16du:dateUtc="2024-09-27T15:56:00Z">
        <w:r>
          <w:delText>[2]</w:delText>
        </w:r>
      </w:del>
      <w:ins w:id="1726" w:author="Pope Langstaff" w:date="2024-09-27T11:56:00Z" w16du:dateUtc="2024-09-27T15:56:00Z">
        <w:r w:rsidR="00482B3F">
          <w:rPr>
            <w:rFonts w:ascii="Times New Roman" w:hAnsi="Times New Roman" w:cs="Times New Roman"/>
            <w:sz w:val="24"/>
          </w:rPr>
          <w:t>(b)</w:t>
        </w:r>
      </w:ins>
      <w:r w:rsidR="00400126" w:rsidRPr="00E7008C">
        <w:rPr>
          <w:rFonts w:ascii="Times New Roman" w:hAnsi="Times New Roman"/>
          <w:sz w:val="24"/>
          <w:rPrChange w:id="1727" w:author="Pope Langstaff" w:date="2024-09-27T11:56:00Z" w16du:dateUtc="2024-09-27T15:56:00Z">
            <w:rPr/>
          </w:rPrChange>
        </w:rPr>
        <w:tab/>
      </w:r>
      <w:r w:rsidR="00400126" w:rsidRPr="00E7008C">
        <w:rPr>
          <w:rFonts w:ascii="Times New Roman" w:hAnsi="Times New Roman"/>
          <w:i/>
          <w:sz w:val="24"/>
          <w:rPrChange w:id="1728" w:author="Pope Langstaff" w:date="2024-09-27T11:56:00Z" w16du:dateUtc="2024-09-27T15:56:00Z">
            <w:rPr>
              <w:i/>
            </w:rPr>
          </w:rPrChange>
        </w:rPr>
        <w:t>Lot location.</w:t>
      </w:r>
      <w:r w:rsidR="00400126" w:rsidRPr="00E7008C">
        <w:rPr>
          <w:rFonts w:ascii="Times New Roman" w:hAnsi="Times New Roman"/>
          <w:sz w:val="24"/>
          <w:rPrChange w:id="1729" w:author="Pope Langstaff" w:date="2024-09-27T11:56:00Z" w16du:dateUtc="2024-09-27T15:56:00Z">
            <w:rPr/>
          </w:rPrChange>
        </w:rPr>
        <w:t xml:space="preserve"> The lots designated for duplexes in new subdivisions shall not be located adjacent to any neighboring subdivision or group development, and must not adversely affect other adjacent residential areas. </w:t>
      </w:r>
    </w:p>
    <w:p w14:paraId="3C779A6F" w14:textId="40C07670" w:rsidR="00400126" w:rsidRPr="00E7008C" w:rsidRDefault="00000000" w:rsidP="005258FA">
      <w:pPr>
        <w:pStyle w:val="List2"/>
        <w:spacing w:before="0" w:after="0" w:line="360" w:lineRule="auto"/>
        <w:rPr>
          <w:rFonts w:ascii="Times New Roman" w:hAnsi="Times New Roman"/>
          <w:sz w:val="24"/>
          <w:rPrChange w:id="1730" w:author="Pope Langstaff" w:date="2024-09-27T11:56:00Z" w16du:dateUtc="2024-09-27T15:56:00Z">
            <w:rPr/>
          </w:rPrChange>
        </w:rPr>
        <w:pPrChange w:id="1731" w:author="Pope Langstaff" w:date="2024-09-27T11:56:00Z" w16du:dateUtc="2024-09-27T15:56:00Z">
          <w:pPr>
            <w:pStyle w:val="List2"/>
          </w:pPr>
        </w:pPrChange>
      </w:pPr>
      <w:del w:id="1732" w:author="Pope Langstaff" w:date="2024-09-27T11:56:00Z" w16du:dateUtc="2024-09-27T15:56:00Z">
        <w:r>
          <w:delText>[3]</w:delText>
        </w:r>
      </w:del>
      <w:ins w:id="1733" w:author="Pope Langstaff" w:date="2024-09-27T11:56:00Z" w16du:dateUtc="2024-09-27T15:56:00Z">
        <w:r w:rsidR="00482B3F">
          <w:rPr>
            <w:rFonts w:ascii="Times New Roman" w:hAnsi="Times New Roman" w:cs="Times New Roman"/>
            <w:sz w:val="24"/>
          </w:rPr>
          <w:t>(c)</w:t>
        </w:r>
      </w:ins>
      <w:r w:rsidR="00400126" w:rsidRPr="00E7008C">
        <w:rPr>
          <w:rFonts w:ascii="Times New Roman" w:hAnsi="Times New Roman"/>
          <w:sz w:val="24"/>
          <w:rPrChange w:id="1734" w:author="Pope Langstaff" w:date="2024-09-27T11:56:00Z" w16du:dateUtc="2024-09-27T15:56:00Z">
            <w:rPr/>
          </w:rPrChange>
        </w:rPr>
        <w:tab/>
      </w:r>
      <w:r w:rsidR="00400126" w:rsidRPr="00E7008C">
        <w:rPr>
          <w:rFonts w:ascii="Times New Roman" w:hAnsi="Times New Roman"/>
          <w:i/>
          <w:sz w:val="24"/>
          <w:rPrChange w:id="1735" w:author="Pope Langstaff" w:date="2024-09-27T11:56:00Z" w16du:dateUtc="2024-09-27T15:56:00Z">
            <w:rPr>
              <w:i/>
            </w:rPr>
          </w:rPrChange>
        </w:rPr>
        <w:t>Lots, maximum number.</w:t>
      </w:r>
      <w:r w:rsidR="00400126" w:rsidRPr="00E7008C">
        <w:rPr>
          <w:rFonts w:ascii="Times New Roman" w:hAnsi="Times New Roman"/>
          <w:sz w:val="24"/>
          <w:rPrChange w:id="1736" w:author="Pope Langstaff" w:date="2024-09-27T11:56:00Z" w16du:dateUtc="2024-09-27T15:56:00Z">
            <w:rPr/>
          </w:rPrChange>
        </w:rPr>
        <w:t xml:space="preserve"> In no case shall the total number of lots designated for duplexes be greater than twenty (20) percent of the total lots in the new subdivision, nor shall the total be less than three (3) lots. </w:t>
      </w:r>
    </w:p>
    <w:p w14:paraId="536C5AAE" w14:textId="328C8FAA" w:rsidR="00400126" w:rsidRPr="00E7008C" w:rsidRDefault="00000000" w:rsidP="005258FA">
      <w:pPr>
        <w:pStyle w:val="List2"/>
        <w:spacing w:before="0" w:after="0" w:line="360" w:lineRule="auto"/>
        <w:rPr>
          <w:rFonts w:ascii="Times New Roman" w:hAnsi="Times New Roman"/>
          <w:sz w:val="24"/>
          <w:rPrChange w:id="1737" w:author="Pope Langstaff" w:date="2024-09-27T11:56:00Z" w16du:dateUtc="2024-09-27T15:56:00Z">
            <w:rPr/>
          </w:rPrChange>
        </w:rPr>
        <w:pPrChange w:id="1738" w:author="Pope Langstaff" w:date="2024-09-27T11:56:00Z" w16du:dateUtc="2024-09-27T15:56:00Z">
          <w:pPr>
            <w:pStyle w:val="List2"/>
          </w:pPr>
        </w:pPrChange>
      </w:pPr>
      <w:del w:id="1739" w:author="Pope Langstaff" w:date="2024-09-27T11:56:00Z" w16du:dateUtc="2024-09-27T15:56:00Z">
        <w:r>
          <w:delText>[4]</w:delText>
        </w:r>
      </w:del>
      <w:ins w:id="1740" w:author="Pope Langstaff" w:date="2024-09-27T11:56:00Z" w16du:dateUtc="2024-09-27T15:56:00Z">
        <w:r w:rsidR="00482B3F">
          <w:rPr>
            <w:rFonts w:ascii="Times New Roman" w:hAnsi="Times New Roman" w:cs="Times New Roman"/>
            <w:sz w:val="24"/>
          </w:rPr>
          <w:t>(d)</w:t>
        </w:r>
      </w:ins>
      <w:r w:rsidR="00400126" w:rsidRPr="00E7008C">
        <w:rPr>
          <w:rFonts w:ascii="Times New Roman" w:hAnsi="Times New Roman"/>
          <w:sz w:val="24"/>
          <w:rPrChange w:id="1741" w:author="Pope Langstaff" w:date="2024-09-27T11:56:00Z" w16du:dateUtc="2024-09-27T15:56:00Z">
            <w:rPr/>
          </w:rPrChange>
        </w:rPr>
        <w:tab/>
      </w:r>
      <w:r w:rsidR="00400126" w:rsidRPr="00E7008C">
        <w:rPr>
          <w:rFonts w:ascii="Times New Roman" w:hAnsi="Times New Roman"/>
          <w:i/>
          <w:sz w:val="24"/>
          <w:rPrChange w:id="1742" w:author="Pope Langstaff" w:date="2024-09-27T11:56:00Z" w16du:dateUtc="2024-09-27T15:56:00Z">
            <w:rPr>
              <w:i/>
            </w:rPr>
          </w:rPrChange>
        </w:rPr>
        <w:t>Lots, standards conformity.</w:t>
      </w:r>
      <w:r w:rsidR="00400126" w:rsidRPr="00E7008C">
        <w:rPr>
          <w:rFonts w:ascii="Times New Roman" w:hAnsi="Times New Roman"/>
          <w:sz w:val="24"/>
          <w:rPrChange w:id="1743" w:author="Pope Langstaff" w:date="2024-09-27T11:56:00Z" w16du:dateUtc="2024-09-27T15:56:00Z">
            <w:rPr/>
          </w:rPrChange>
        </w:rPr>
        <w:t xml:space="preserve"> The lots designed for duplexes must conform to the development standards set out for each district in which the duplexes are to be located. </w:t>
      </w:r>
    </w:p>
    <w:p w14:paraId="7EDFB48D" w14:textId="55703297" w:rsidR="00400126" w:rsidRPr="00E7008C" w:rsidRDefault="00000000" w:rsidP="005258FA">
      <w:pPr>
        <w:pStyle w:val="List2"/>
        <w:spacing w:before="0" w:after="0" w:line="360" w:lineRule="auto"/>
        <w:rPr>
          <w:rFonts w:ascii="Times New Roman" w:hAnsi="Times New Roman"/>
          <w:sz w:val="24"/>
          <w:rPrChange w:id="1744" w:author="Pope Langstaff" w:date="2024-09-27T11:56:00Z" w16du:dateUtc="2024-09-27T15:56:00Z">
            <w:rPr/>
          </w:rPrChange>
        </w:rPr>
        <w:pPrChange w:id="1745" w:author="Pope Langstaff" w:date="2024-09-27T11:56:00Z" w16du:dateUtc="2024-09-27T15:56:00Z">
          <w:pPr>
            <w:pStyle w:val="List2"/>
          </w:pPr>
        </w:pPrChange>
      </w:pPr>
      <w:del w:id="1746" w:author="Pope Langstaff" w:date="2024-09-27T11:56:00Z" w16du:dateUtc="2024-09-27T15:56:00Z">
        <w:r>
          <w:delText>[5]</w:delText>
        </w:r>
      </w:del>
      <w:ins w:id="1747" w:author="Pope Langstaff" w:date="2024-09-27T11:56:00Z" w16du:dateUtc="2024-09-27T15:56:00Z">
        <w:r w:rsidR="00482B3F">
          <w:rPr>
            <w:rFonts w:ascii="Times New Roman" w:hAnsi="Times New Roman" w:cs="Times New Roman"/>
            <w:sz w:val="24"/>
          </w:rPr>
          <w:t>(e)</w:t>
        </w:r>
      </w:ins>
      <w:r w:rsidR="00400126" w:rsidRPr="00E7008C">
        <w:rPr>
          <w:rFonts w:ascii="Times New Roman" w:hAnsi="Times New Roman"/>
          <w:sz w:val="24"/>
          <w:rPrChange w:id="1748" w:author="Pope Langstaff" w:date="2024-09-27T11:56:00Z" w16du:dateUtc="2024-09-27T15:56:00Z">
            <w:rPr/>
          </w:rPrChange>
        </w:rPr>
        <w:tab/>
      </w:r>
      <w:r w:rsidR="00400126" w:rsidRPr="00E7008C">
        <w:rPr>
          <w:rFonts w:ascii="Times New Roman" w:hAnsi="Times New Roman"/>
          <w:i/>
          <w:sz w:val="24"/>
          <w:rPrChange w:id="1749" w:author="Pope Langstaff" w:date="2024-09-27T11:56:00Z" w16du:dateUtc="2024-09-27T15:56:00Z">
            <w:rPr>
              <w:i/>
            </w:rPr>
          </w:rPrChange>
        </w:rPr>
        <w:t>Designation of lots.</w:t>
      </w:r>
      <w:r w:rsidR="00400126" w:rsidRPr="00E7008C">
        <w:rPr>
          <w:rFonts w:ascii="Times New Roman" w:hAnsi="Times New Roman"/>
          <w:sz w:val="24"/>
          <w:rPrChange w:id="1750" w:author="Pope Langstaff" w:date="2024-09-27T11:56:00Z" w16du:dateUtc="2024-09-27T15:56:00Z">
            <w:rPr/>
          </w:rPrChange>
        </w:rPr>
        <w:t xml:space="preserve"> The lots designated for duplexes must be indicated and included in the deed restrictions for the subdivision and they must be indicated, by use of the word "duplex," on the final recorded subdivision plat. </w:t>
      </w:r>
    </w:p>
    <w:p w14:paraId="671E8247" w14:textId="4C51AFC9" w:rsidR="00400126" w:rsidRDefault="00000000" w:rsidP="005258FA">
      <w:pPr>
        <w:pStyle w:val="List2"/>
        <w:spacing w:before="0" w:after="0" w:line="360" w:lineRule="auto"/>
        <w:rPr>
          <w:rFonts w:ascii="Times New Roman" w:hAnsi="Times New Roman"/>
          <w:sz w:val="24"/>
          <w:rPrChange w:id="1751" w:author="Pope Langstaff" w:date="2024-09-27T11:56:00Z" w16du:dateUtc="2024-09-27T15:56:00Z">
            <w:rPr/>
          </w:rPrChange>
        </w:rPr>
        <w:pPrChange w:id="1752" w:author="Pope Langstaff" w:date="2024-09-27T11:56:00Z" w16du:dateUtc="2024-09-27T15:56:00Z">
          <w:pPr>
            <w:pStyle w:val="List2"/>
          </w:pPr>
        </w:pPrChange>
      </w:pPr>
      <w:del w:id="1753" w:author="Pope Langstaff" w:date="2024-09-27T11:56:00Z" w16du:dateUtc="2024-09-27T15:56:00Z">
        <w:r>
          <w:delText>[6]</w:delText>
        </w:r>
      </w:del>
      <w:ins w:id="1754" w:author="Pope Langstaff" w:date="2024-09-27T11:56:00Z" w16du:dateUtc="2024-09-27T15:56:00Z">
        <w:r w:rsidR="00482B3F">
          <w:rPr>
            <w:rFonts w:ascii="Times New Roman" w:hAnsi="Times New Roman" w:cs="Times New Roman"/>
            <w:sz w:val="24"/>
          </w:rPr>
          <w:t>(f)</w:t>
        </w:r>
      </w:ins>
      <w:r w:rsidR="00400126" w:rsidRPr="00E7008C">
        <w:rPr>
          <w:rFonts w:ascii="Times New Roman" w:hAnsi="Times New Roman"/>
          <w:sz w:val="24"/>
          <w:rPrChange w:id="1755" w:author="Pope Langstaff" w:date="2024-09-27T11:56:00Z" w16du:dateUtc="2024-09-27T15:56:00Z">
            <w:rPr/>
          </w:rPrChange>
        </w:rPr>
        <w:tab/>
      </w:r>
      <w:r w:rsidR="00400126" w:rsidRPr="00E7008C">
        <w:rPr>
          <w:rFonts w:ascii="Times New Roman" w:hAnsi="Times New Roman"/>
          <w:i/>
          <w:sz w:val="24"/>
          <w:rPrChange w:id="1756" w:author="Pope Langstaff" w:date="2024-09-27T11:56:00Z" w16du:dateUtc="2024-09-27T15:56:00Z">
            <w:rPr>
              <w:i/>
            </w:rPr>
          </w:rPrChange>
        </w:rPr>
        <w:t>Duplex entrance.</w:t>
      </w:r>
      <w:r w:rsidR="00400126" w:rsidRPr="00E7008C">
        <w:rPr>
          <w:rFonts w:ascii="Times New Roman" w:hAnsi="Times New Roman"/>
          <w:sz w:val="24"/>
          <w:rPrChange w:id="1757" w:author="Pope Langstaff" w:date="2024-09-27T11:56:00Z" w16du:dateUtc="2024-09-27T15:56:00Z">
            <w:rPr/>
          </w:rPrChange>
        </w:rPr>
        <w:t xml:space="preserve"> The duplex shall not have more than one (1) entrance facing the street on which the lot fronts. </w:t>
      </w:r>
    </w:p>
    <w:p w14:paraId="74D17F31" w14:textId="77777777" w:rsidR="00FC123D" w:rsidRDefault="00FC123D">
      <w:pPr>
        <w:rPr>
          <w:del w:id="1758" w:author="Pope Langstaff" w:date="2024-09-27T11:56:00Z" w16du:dateUtc="2024-09-27T15:56:00Z"/>
        </w:rPr>
        <w:sectPr w:rsidR="00FC123D">
          <w:headerReference w:type="default" r:id="rId14"/>
          <w:footerReference w:type="default" r:id="rId15"/>
          <w:type w:val="continuous"/>
          <w:pgSz w:w="12240" w:h="15840"/>
          <w:pgMar w:top="1440" w:right="1440" w:bottom="1440" w:left="1440" w:header="720" w:footer="720" w:gutter="0"/>
          <w:cols w:space="720"/>
        </w:sectPr>
      </w:pPr>
    </w:p>
    <w:p w14:paraId="24097E74" w14:textId="77777777" w:rsidR="00FC123D" w:rsidRDefault="00000000">
      <w:pPr>
        <w:pStyle w:val="Section"/>
        <w:rPr>
          <w:del w:id="1759" w:author="Pope Langstaff" w:date="2024-09-27T11:56:00Z" w16du:dateUtc="2024-09-27T15:56:00Z"/>
        </w:rPr>
      </w:pPr>
      <w:del w:id="1760" w:author="Pope Langstaff" w:date="2024-09-27T11:56:00Z" w16du:dateUtc="2024-09-27T15:56:00Z">
        <w:r>
          <w:delText>Section 23.04. Multifamily dwellings.</w:delText>
        </w:r>
      </w:del>
    </w:p>
    <w:p w14:paraId="1B44E12A" w14:textId="77777777" w:rsidR="00FC123D" w:rsidRDefault="00000000">
      <w:pPr>
        <w:pStyle w:val="Paragraph1"/>
        <w:rPr>
          <w:del w:id="1761" w:author="Pope Langstaff" w:date="2024-09-27T11:56:00Z" w16du:dateUtc="2024-09-27T15:56:00Z"/>
        </w:rPr>
      </w:pPr>
      <w:del w:id="1762" w:author="Pope Langstaff" w:date="2024-09-27T11:56:00Z" w16du:dateUtc="2024-09-27T15:56:00Z">
        <w:r>
          <w:delText xml:space="preserve">The following requirements shall apply to multifamily dwellings: </w:delText>
        </w:r>
      </w:del>
    </w:p>
    <w:p w14:paraId="3C7EC480" w14:textId="77777777" w:rsidR="00FC123D" w:rsidRDefault="00000000">
      <w:pPr>
        <w:pStyle w:val="List2"/>
        <w:rPr>
          <w:del w:id="1763" w:author="Pope Langstaff" w:date="2024-09-27T11:56:00Z" w16du:dateUtc="2024-09-27T15:56:00Z"/>
        </w:rPr>
      </w:pPr>
      <w:del w:id="1764" w:author="Pope Langstaff" w:date="2024-09-27T11:56:00Z" w16du:dateUtc="2024-09-27T15:56:00Z">
        <w:r>
          <w:delText>[1]</w:delText>
        </w:r>
        <w:r>
          <w:tab/>
        </w:r>
        <w:r>
          <w:rPr>
            <w:i/>
          </w:rPr>
          <w:delText>General requirements:</w:delText>
        </w:r>
      </w:del>
    </w:p>
    <w:p w14:paraId="66453DD6" w14:textId="77777777" w:rsidR="00FC123D" w:rsidRDefault="00000000">
      <w:pPr>
        <w:pStyle w:val="List3"/>
        <w:rPr>
          <w:del w:id="1765" w:author="Pope Langstaff" w:date="2024-09-27T11:56:00Z" w16du:dateUtc="2024-09-27T15:56:00Z"/>
        </w:rPr>
      </w:pPr>
      <w:del w:id="1766" w:author="Pope Langstaff" w:date="2024-09-27T11:56:00Z" w16du:dateUtc="2024-09-27T15:56:00Z">
        <w:r>
          <w:delText xml:space="preserve"> (a)</w:delText>
        </w:r>
        <w:r>
          <w:tab/>
        </w:r>
        <w:r>
          <w:rPr>
            <w:i/>
          </w:rPr>
          <w:delText>Reserved;</w:delText>
        </w:r>
        <w:r>
          <w:delText xml:space="preserve"> (Deleted March 14, 1988, ZA88-03-03) </w:delText>
        </w:r>
      </w:del>
    </w:p>
    <w:p w14:paraId="096224B2" w14:textId="77777777" w:rsidR="00FC123D" w:rsidRDefault="00000000">
      <w:pPr>
        <w:pStyle w:val="List3"/>
        <w:rPr>
          <w:del w:id="1767" w:author="Pope Langstaff" w:date="2024-09-27T11:56:00Z" w16du:dateUtc="2024-09-27T15:56:00Z"/>
        </w:rPr>
      </w:pPr>
      <w:del w:id="1768" w:author="Pope Langstaff" w:date="2024-09-27T11:56:00Z" w16du:dateUtc="2024-09-27T15:56:00Z">
        <w:r>
          <w:delText>(b)</w:delText>
        </w:r>
        <w:r>
          <w:tab/>
          <w:delText xml:space="preserve">The site to be developed shall be under one (1) ownership; </w:delText>
        </w:r>
      </w:del>
    </w:p>
    <w:p w14:paraId="15266E00" w14:textId="77777777" w:rsidR="00FC123D" w:rsidRDefault="00000000">
      <w:pPr>
        <w:pStyle w:val="List3"/>
        <w:rPr>
          <w:del w:id="1769" w:author="Pope Langstaff" w:date="2024-09-27T11:56:00Z" w16du:dateUtc="2024-09-27T15:56:00Z"/>
        </w:rPr>
      </w:pPr>
      <w:del w:id="1770" w:author="Pope Langstaff" w:date="2024-09-27T11:56:00Z" w16du:dateUtc="2024-09-27T15:56:00Z">
        <w:r>
          <w:delText>(c)</w:delText>
        </w:r>
        <w:r>
          <w:tab/>
          <w:delText xml:space="preserve">The parcel of land need not be subdivided into the customary streets and lots; </w:delText>
        </w:r>
      </w:del>
    </w:p>
    <w:p w14:paraId="7E56A55A" w14:textId="77777777" w:rsidR="00FC123D" w:rsidRDefault="00000000">
      <w:pPr>
        <w:pStyle w:val="List3"/>
        <w:rPr>
          <w:del w:id="1771" w:author="Pope Langstaff" w:date="2024-09-27T11:56:00Z" w16du:dateUtc="2024-09-27T15:56:00Z"/>
        </w:rPr>
      </w:pPr>
      <w:del w:id="1772" w:author="Pope Langstaff" w:date="2024-09-27T11:56:00Z" w16du:dateUtc="2024-09-27T15:56:00Z">
        <w:r>
          <w:delText>(d)</w:delText>
        </w:r>
        <w:r>
          <w:tab/>
          <w:delText xml:space="preserve">The arrangement of buildings is such that access of fire fighting equipment to the buildings is maintained, as certified by the Macon-Bibb County Fire Department; </w:delText>
        </w:r>
      </w:del>
    </w:p>
    <w:p w14:paraId="5D12661B" w14:textId="77777777" w:rsidR="00FC123D" w:rsidRDefault="00000000">
      <w:pPr>
        <w:pStyle w:val="List3"/>
        <w:rPr>
          <w:del w:id="1773" w:author="Pope Langstaff" w:date="2024-09-27T11:56:00Z" w16du:dateUtc="2024-09-27T15:56:00Z"/>
        </w:rPr>
      </w:pPr>
      <w:del w:id="1774" w:author="Pope Langstaff" w:date="2024-09-27T11:56:00Z" w16du:dateUtc="2024-09-27T15:56:00Z">
        <w:r>
          <w:delText>(e)</w:delText>
        </w:r>
        <w:r>
          <w:tab/>
          <w:delText xml:space="preserve">The development is located on public sewer; and </w:delText>
        </w:r>
      </w:del>
    </w:p>
    <w:p w14:paraId="25E3EFC1" w14:textId="77777777" w:rsidR="00FC123D" w:rsidRDefault="00000000">
      <w:pPr>
        <w:pStyle w:val="List3"/>
        <w:rPr>
          <w:del w:id="1775" w:author="Pope Langstaff" w:date="2024-09-27T11:56:00Z" w16du:dateUtc="2024-09-27T15:56:00Z"/>
        </w:rPr>
      </w:pPr>
      <w:del w:id="1776" w:author="Pope Langstaff" w:date="2024-09-27T11:56:00Z" w16du:dateUtc="2024-09-27T15:56:00Z">
        <w:r>
          <w:delText>(f)</w:delText>
        </w:r>
        <w:r>
          <w:tab/>
          <w:delText xml:space="preserve">At least one and one-half (1½) off-street parking spaces shall be provided for each unit. These spaces shall be within three hundred (300) feet of the dwelling unit. All off-street parking spaces shall be designed and located so that vehicles will not be required to back into a public street. </w:delText>
        </w:r>
      </w:del>
    </w:p>
    <w:p w14:paraId="20E12EEC" w14:textId="77777777" w:rsidR="00FC123D" w:rsidRDefault="00345A3E">
      <w:pPr>
        <w:pStyle w:val="List2"/>
        <w:rPr>
          <w:del w:id="1777" w:author="Pope Langstaff" w:date="2024-09-27T11:56:00Z" w16du:dateUtc="2024-09-27T15:56:00Z"/>
        </w:rPr>
      </w:pPr>
      <w:r w:rsidRPr="00071260">
        <w:rPr>
          <w:rFonts w:ascii="Times New Roman" w:hAnsi="Times New Roman"/>
          <w:sz w:val="24"/>
          <w:rPrChange w:id="1778" w:author="Pope Langstaff" w:date="2024-09-27T11:56:00Z" w16du:dateUtc="2024-09-27T15:56:00Z">
            <w:rPr/>
          </w:rPrChange>
        </w:rPr>
        <w:t>[</w:t>
      </w:r>
      <w:r w:rsidR="00482B3F" w:rsidRPr="00071260">
        <w:rPr>
          <w:rFonts w:ascii="Times New Roman" w:hAnsi="Times New Roman"/>
          <w:sz w:val="24"/>
          <w:rPrChange w:id="1779" w:author="Pope Langstaff" w:date="2024-09-27T11:56:00Z" w16du:dateUtc="2024-09-27T15:56:00Z">
            <w:rPr/>
          </w:rPrChange>
        </w:rPr>
        <w:t>2</w:t>
      </w:r>
      <w:r w:rsidRPr="00071260">
        <w:rPr>
          <w:rFonts w:ascii="Times New Roman" w:hAnsi="Times New Roman"/>
          <w:sz w:val="24"/>
          <w:rPrChange w:id="1780" w:author="Pope Langstaff" w:date="2024-09-27T11:56:00Z" w16du:dateUtc="2024-09-27T15:56:00Z">
            <w:rPr/>
          </w:rPrChange>
        </w:rPr>
        <w:t>]</w:t>
      </w:r>
      <w:r w:rsidRPr="00071260">
        <w:rPr>
          <w:rFonts w:ascii="Times New Roman" w:hAnsi="Times New Roman"/>
          <w:sz w:val="24"/>
          <w:rPrChange w:id="1781" w:author="Pope Langstaff" w:date="2024-09-27T11:56:00Z" w16du:dateUtc="2024-09-27T15:56:00Z">
            <w:rPr/>
          </w:rPrChange>
        </w:rPr>
        <w:tab/>
      </w:r>
      <w:r w:rsidRPr="00071260">
        <w:rPr>
          <w:rFonts w:ascii="Times New Roman" w:hAnsi="Times New Roman"/>
          <w:i/>
          <w:sz w:val="24"/>
          <w:rPrChange w:id="1782" w:author="Pope Langstaff" w:date="2024-09-27T11:56:00Z" w16du:dateUtc="2024-09-27T15:56:00Z">
            <w:rPr>
              <w:i/>
            </w:rPr>
          </w:rPrChange>
        </w:rPr>
        <w:t xml:space="preserve">Requirements for </w:t>
      </w:r>
      <w:del w:id="1783" w:author="Pope Langstaff" w:date="2024-09-27T11:56:00Z" w16du:dateUtc="2024-09-27T15:56:00Z">
        <w:r w:rsidR="00000000">
          <w:rPr>
            <w:i/>
          </w:rPr>
          <w:delText>R-2 and R-2A districts:</w:delText>
        </w:r>
      </w:del>
    </w:p>
    <w:p w14:paraId="79D1D418" w14:textId="77777777" w:rsidR="00FC123D" w:rsidRDefault="00000000">
      <w:pPr>
        <w:pStyle w:val="List3"/>
        <w:rPr>
          <w:del w:id="1784" w:author="Pope Langstaff" w:date="2024-09-27T11:56:00Z" w16du:dateUtc="2024-09-27T15:56:00Z"/>
        </w:rPr>
      </w:pPr>
      <w:del w:id="1785" w:author="Pope Langstaff" w:date="2024-09-27T11:56:00Z" w16du:dateUtc="2024-09-27T15:56:00Z">
        <w:r>
          <w:delText xml:space="preserve"> (a)</w:delText>
        </w:r>
        <w:r>
          <w:tab/>
          <w:delText xml:space="preserve">Developments shall be no smaller than ten (10) units. </w:delText>
        </w:r>
      </w:del>
    </w:p>
    <w:p w14:paraId="5DB70D52" w14:textId="2235F99E" w:rsidR="00345A3E" w:rsidRPr="00071260" w:rsidRDefault="00000000" w:rsidP="00345A3E">
      <w:pPr>
        <w:pStyle w:val="List2"/>
        <w:spacing w:before="0" w:after="0" w:line="360" w:lineRule="auto"/>
        <w:ind w:left="0" w:firstLine="0"/>
        <w:rPr>
          <w:rFonts w:ascii="Times New Roman" w:hAnsi="Times New Roman"/>
          <w:i/>
          <w:sz w:val="24"/>
          <w:rPrChange w:id="1786" w:author="Pope Langstaff" w:date="2024-09-27T11:56:00Z" w16du:dateUtc="2024-09-27T15:56:00Z">
            <w:rPr/>
          </w:rPrChange>
        </w:rPr>
        <w:pPrChange w:id="1787" w:author="Pope Langstaff" w:date="2024-09-27T11:56:00Z" w16du:dateUtc="2024-09-27T15:56:00Z">
          <w:pPr>
            <w:pStyle w:val="List3"/>
          </w:pPr>
        </w:pPrChange>
      </w:pPr>
      <w:del w:id="1788" w:author="Pope Langstaff" w:date="2024-09-27T11:56:00Z" w16du:dateUtc="2024-09-27T15:56:00Z">
        <w:r>
          <w:delText>(b)</w:delText>
        </w:r>
        <w:r>
          <w:tab/>
          <w:delText xml:space="preserve">The </w:delText>
        </w:r>
      </w:del>
      <w:ins w:id="1789" w:author="Pope Langstaff" w:date="2024-09-27T11:56:00Z" w16du:dateUtc="2024-09-27T15:56:00Z">
        <w:r w:rsidR="00345A3E" w:rsidRPr="00071260">
          <w:rPr>
            <w:rFonts w:ascii="Times New Roman" w:hAnsi="Times New Roman" w:cs="Times New Roman"/>
            <w:i/>
            <w:sz w:val="24"/>
          </w:rPr>
          <w:t xml:space="preserve">HBH-Historic Beall’s Hill District: Two-family attached dwellings are subject to the following </w:t>
        </w:r>
      </w:ins>
      <w:r w:rsidR="00345A3E" w:rsidRPr="00071260">
        <w:rPr>
          <w:rFonts w:ascii="Times New Roman" w:hAnsi="Times New Roman"/>
          <w:i/>
          <w:sz w:val="24"/>
          <w:rPrChange w:id="1790" w:author="Pope Langstaff" w:date="2024-09-27T11:56:00Z" w16du:dateUtc="2024-09-27T15:56:00Z">
            <w:rPr/>
          </w:rPrChange>
        </w:rPr>
        <w:t xml:space="preserve">density </w:t>
      </w:r>
      <w:del w:id="1791" w:author="Pope Langstaff" w:date="2024-09-27T11:56:00Z" w16du:dateUtc="2024-09-27T15:56:00Z">
        <w:r>
          <w:delText xml:space="preserve">allowed shall be fourteen and one-half (14.5) units per acre. </w:delText>
        </w:r>
      </w:del>
      <w:ins w:id="1792" w:author="Pope Langstaff" w:date="2024-09-27T11:56:00Z" w16du:dateUtc="2024-09-27T15:56:00Z">
        <w:r w:rsidR="00345A3E" w:rsidRPr="00071260">
          <w:rPr>
            <w:rFonts w:ascii="Times New Roman" w:hAnsi="Times New Roman" w:cs="Times New Roman"/>
            <w:i/>
            <w:sz w:val="24"/>
          </w:rPr>
          <w:t>requirements:</w:t>
        </w:r>
      </w:ins>
    </w:p>
    <w:p w14:paraId="0BB5F247" w14:textId="77777777" w:rsidR="00FC123D" w:rsidRDefault="00000000">
      <w:pPr>
        <w:pStyle w:val="List2"/>
        <w:rPr>
          <w:del w:id="1793" w:author="Pope Langstaff" w:date="2024-09-27T11:56:00Z" w16du:dateUtc="2024-09-27T15:56:00Z"/>
        </w:rPr>
      </w:pPr>
      <w:del w:id="1794" w:author="Pope Langstaff" w:date="2024-09-27T11:56:00Z" w16du:dateUtc="2024-09-27T15:56:00Z">
        <w:r>
          <w:delText>[3]</w:delText>
        </w:r>
        <w:r>
          <w:tab/>
        </w:r>
        <w:r>
          <w:rPr>
            <w:i/>
          </w:rPr>
          <w:delText>Requirements for R-3 district:</w:delText>
        </w:r>
      </w:del>
    </w:p>
    <w:p w14:paraId="01E758A8" w14:textId="5E1C4A09" w:rsidR="00345A3E" w:rsidRPr="00071260" w:rsidRDefault="00000000" w:rsidP="00345A3E">
      <w:pPr>
        <w:pStyle w:val="List3"/>
        <w:ind w:left="990" w:hanging="450"/>
        <w:rPr>
          <w:ins w:id="1795" w:author="Pope Langstaff" w:date="2024-09-27T11:56:00Z" w16du:dateUtc="2024-09-27T15:56:00Z"/>
          <w:rFonts w:ascii="Times New Roman" w:hAnsi="Times New Roman" w:cs="Times New Roman"/>
          <w:iCs/>
          <w:sz w:val="24"/>
        </w:rPr>
      </w:pPr>
      <w:del w:id="1796" w:author="Pope Langstaff" w:date="2024-09-27T11:56:00Z" w16du:dateUtc="2024-09-27T15:56:00Z">
        <w:r>
          <w:delText xml:space="preserve"> </w:delText>
        </w:r>
      </w:del>
      <w:ins w:id="1797" w:author="Pope Langstaff" w:date="2024-09-27T11:56:00Z" w16du:dateUtc="2024-09-27T15:56:00Z">
        <w:r w:rsidR="00482B3F" w:rsidRPr="00071260">
          <w:rPr>
            <w:rFonts w:ascii="Times New Roman" w:hAnsi="Times New Roman" w:cs="Times New Roman"/>
            <w:iCs/>
            <w:sz w:val="24"/>
          </w:rPr>
          <w:t>(a)</w:t>
        </w:r>
        <w:r w:rsidR="00345A3E" w:rsidRPr="00071260">
          <w:rPr>
            <w:rFonts w:ascii="Times New Roman" w:hAnsi="Times New Roman" w:cs="Times New Roman"/>
            <w:iCs/>
            <w:sz w:val="24"/>
          </w:rPr>
          <w:tab/>
          <w:t xml:space="preserve">Minimum lot width at building line: Sixty (60) feet. </w:t>
        </w:r>
      </w:ins>
    </w:p>
    <w:p w14:paraId="2340E360" w14:textId="12C13C65" w:rsidR="00345A3E" w:rsidRPr="00071260" w:rsidRDefault="00482B3F" w:rsidP="00345A3E">
      <w:pPr>
        <w:pStyle w:val="List3"/>
        <w:ind w:left="990" w:hanging="450"/>
        <w:rPr>
          <w:ins w:id="1798" w:author="Pope Langstaff" w:date="2024-09-27T11:56:00Z" w16du:dateUtc="2024-09-27T15:56:00Z"/>
          <w:rFonts w:ascii="Times New Roman" w:hAnsi="Times New Roman" w:cs="Times New Roman"/>
          <w:iCs/>
          <w:sz w:val="24"/>
        </w:rPr>
      </w:pPr>
      <w:ins w:id="1799" w:author="Pope Langstaff" w:date="2024-09-27T11:56:00Z" w16du:dateUtc="2024-09-27T15:56:00Z">
        <w:r w:rsidRPr="00071260">
          <w:rPr>
            <w:rFonts w:ascii="Times New Roman" w:hAnsi="Times New Roman" w:cs="Times New Roman"/>
            <w:iCs/>
            <w:sz w:val="24"/>
          </w:rPr>
          <w:t>(b)</w:t>
        </w:r>
        <w:r w:rsidR="00345A3E" w:rsidRPr="00071260">
          <w:rPr>
            <w:rFonts w:ascii="Times New Roman" w:hAnsi="Times New Roman" w:cs="Times New Roman"/>
            <w:iCs/>
            <w:sz w:val="24"/>
          </w:rPr>
          <w:tab/>
          <w:t xml:space="preserve">Minimum lot area: Six thousand (6,000) square feet. </w:t>
        </w:r>
      </w:ins>
    </w:p>
    <w:p w14:paraId="792EDD42" w14:textId="1A36B44D" w:rsidR="00345A3E" w:rsidRPr="00071260" w:rsidRDefault="00482B3F" w:rsidP="00345A3E">
      <w:pPr>
        <w:pStyle w:val="List3"/>
        <w:ind w:left="990" w:hanging="450"/>
        <w:rPr>
          <w:ins w:id="1800" w:author="Pope Langstaff" w:date="2024-09-27T11:56:00Z" w16du:dateUtc="2024-09-27T15:56:00Z"/>
          <w:rFonts w:ascii="Times New Roman" w:hAnsi="Times New Roman" w:cs="Times New Roman"/>
          <w:iCs/>
          <w:sz w:val="24"/>
        </w:rPr>
      </w:pPr>
      <w:ins w:id="1801" w:author="Pope Langstaff" w:date="2024-09-27T11:56:00Z" w16du:dateUtc="2024-09-27T15:56:00Z">
        <w:r w:rsidRPr="00071260">
          <w:rPr>
            <w:rFonts w:ascii="Times New Roman" w:hAnsi="Times New Roman" w:cs="Times New Roman"/>
            <w:iCs/>
            <w:sz w:val="24"/>
          </w:rPr>
          <w:t>(c)</w:t>
        </w:r>
        <w:r w:rsidR="00345A3E" w:rsidRPr="00071260">
          <w:rPr>
            <w:rFonts w:ascii="Times New Roman" w:hAnsi="Times New Roman" w:cs="Times New Roman"/>
            <w:iCs/>
            <w:sz w:val="24"/>
          </w:rPr>
          <w:tab/>
          <w:t xml:space="preserve">Maximum lot coverage: Thirty-five (35) percent. </w:t>
        </w:r>
      </w:ins>
    </w:p>
    <w:p w14:paraId="302341FA" w14:textId="55ECEA2C" w:rsidR="00821F6F" w:rsidRPr="00071260" w:rsidRDefault="00821F6F" w:rsidP="00821F6F">
      <w:pPr>
        <w:pStyle w:val="Block1"/>
        <w:spacing w:line="360" w:lineRule="auto"/>
        <w:rPr>
          <w:ins w:id="1802" w:author="Pope Langstaff" w:date="2024-09-27T11:56:00Z" w16du:dateUtc="2024-09-27T15:56:00Z"/>
          <w:rFonts w:ascii="Times New Roman" w:hAnsi="Times New Roman" w:cs="Times New Roman"/>
          <w:bCs/>
          <w:sz w:val="24"/>
        </w:rPr>
      </w:pPr>
      <w:ins w:id="1803" w:author="Pope Langstaff" w:date="2024-09-27T11:56:00Z" w16du:dateUtc="2024-09-27T15:56:00Z">
        <w:r w:rsidRPr="00071260">
          <w:rPr>
            <w:rFonts w:ascii="Times New Roman" w:hAnsi="Times New Roman" w:cs="Times New Roman"/>
            <w:iCs/>
            <w:sz w:val="24"/>
          </w:rPr>
          <w:t>[</w:t>
        </w:r>
        <w:r w:rsidR="00482B3F" w:rsidRPr="00071260">
          <w:rPr>
            <w:rFonts w:ascii="Times New Roman" w:hAnsi="Times New Roman" w:cs="Times New Roman"/>
            <w:iCs/>
            <w:sz w:val="24"/>
          </w:rPr>
          <w:t>3</w:t>
        </w:r>
        <w:r w:rsidRPr="00071260">
          <w:rPr>
            <w:rFonts w:ascii="Times New Roman" w:hAnsi="Times New Roman" w:cs="Times New Roman"/>
            <w:iCs/>
            <w:sz w:val="24"/>
          </w:rPr>
          <w:t>]</w:t>
        </w:r>
        <w:r w:rsidRPr="00071260">
          <w:rPr>
            <w:rFonts w:ascii="Times New Roman" w:hAnsi="Times New Roman" w:cs="Times New Roman"/>
            <w:iCs/>
            <w:sz w:val="24"/>
          </w:rPr>
          <w:tab/>
        </w:r>
        <w:r w:rsidRPr="00071260">
          <w:rPr>
            <w:rFonts w:ascii="Times New Roman" w:hAnsi="Times New Roman" w:cs="Times New Roman"/>
            <w:bCs/>
            <w:i/>
            <w:iCs/>
            <w:sz w:val="24"/>
          </w:rPr>
          <w:t xml:space="preserve">Requirements for C-1 Neighborhood Commercial, C-2 General Commercial and C-4 Highway Commercial Districts. </w:t>
        </w:r>
        <w:r w:rsidRPr="00071260">
          <w:rPr>
            <w:rFonts w:ascii="Times New Roman" w:hAnsi="Times New Roman" w:cs="Times New Roman"/>
            <w:bCs/>
            <w:sz w:val="24"/>
          </w:rPr>
          <w:t xml:space="preserve">When permitted as either a limited or conditional use, </w:t>
        </w:r>
        <w:r w:rsidRPr="00071260">
          <w:rPr>
            <w:rFonts w:ascii="Times New Roman" w:hAnsi="Times New Roman" w:cs="Times New Roman"/>
            <w:spacing w:val="2"/>
            <w:sz w:val="24"/>
            <w:shd w:val="clear" w:color="auto" w:fill="FFFFFF"/>
          </w:rPr>
          <w:t>two-family dwelling units shall meet the lot area and yard (setback) requirements for their use as prescribed in the R-2 Residential District.</w:t>
        </w:r>
      </w:ins>
    </w:p>
    <w:p w14:paraId="698B61A6" w14:textId="53A6E6FD" w:rsidR="00821F6F" w:rsidRPr="00345A3E" w:rsidRDefault="00821F6F" w:rsidP="00821F6F">
      <w:pPr>
        <w:pStyle w:val="List3"/>
        <w:spacing w:line="360" w:lineRule="auto"/>
        <w:ind w:left="0" w:firstLine="0"/>
        <w:rPr>
          <w:ins w:id="1804" w:author="Pope Langstaff" w:date="2024-09-27T11:56:00Z" w16du:dateUtc="2024-09-27T15:56:00Z"/>
          <w:rFonts w:ascii="Times New Roman" w:hAnsi="Times New Roman" w:cs="Times New Roman"/>
          <w:iCs/>
          <w:color w:val="538135" w:themeColor="accent6" w:themeShade="BF"/>
          <w:sz w:val="24"/>
          <w:u w:val="double"/>
        </w:rPr>
      </w:pPr>
    </w:p>
    <w:p w14:paraId="13E930D4" w14:textId="55F01847" w:rsidR="00D83B5E" w:rsidRPr="008E7EC7" w:rsidRDefault="00D83B5E" w:rsidP="00D83B5E">
      <w:pPr>
        <w:pStyle w:val="Section"/>
        <w:spacing w:before="0" w:after="0" w:line="360" w:lineRule="auto"/>
        <w:outlineLvl w:val="2"/>
        <w:rPr>
          <w:ins w:id="1805" w:author="Pope Langstaff" w:date="2024-09-27T11:56:00Z" w16du:dateUtc="2024-09-27T15:56:00Z"/>
          <w:rFonts w:ascii="Times New Roman" w:hAnsi="Times New Roman" w:cs="Times New Roman"/>
          <w:b w:val="0"/>
          <w:bCs/>
          <w:szCs w:val="24"/>
        </w:rPr>
      </w:pPr>
      <w:bookmarkStart w:id="1806" w:name="_Toc141453442"/>
      <w:ins w:id="1807" w:author="Pope Langstaff" w:date="2024-09-27T11:56:00Z" w16du:dateUtc="2024-09-27T15:56:00Z">
        <w:r w:rsidRPr="005015BE">
          <w:rPr>
            <w:rFonts w:ascii="Times New Roman" w:hAnsi="Times New Roman" w:cs="Times New Roman"/>
            <w:i/>
            <w:iCs/>
            <w:szCs w:val="24"/>
          </w:rPr>
          <w:t>Section 23.01.0</w:t>
        </w:r>
        <w:r w:rsidR="008D4C3D">
          <w:rPr>
            <w:rFonts w:ascii="Times New Roman" w:hAnsi="Times New Roman" w:cs="Times New Roman"/>
            <w:i/>
            <w:iCs/>
            <w:szCs w:val="24"/>
          </w:rPr>
          <w:t>5</w:t>
        </w:r>
        <w:r>
          <w:rPr>
            <w:rFonts w:ascii="Times New Roman" w:hAnsi="Times New Roman" w:cs="Times New Roman"/>
            <w:szCs w:val="24"/>
          </w:rPr>
          <w:t>.</w:t>
        </w:r>
        <w:r w:rsidRPr="00E7008C">
          <w:rPr>
            <w:rFonts w:ascii="Times New Roman" w:hAnsi="Times New Roman" w:cs="Times New Roman"/>
            <w:szCs w:val="24"/>
          </w:rPr>
          <w:t> </w:t>
        </w:r>
        <w:r>
          <w:rPr>
            <w:rFonts w:ascii="Times New Roman" w:hAnsi="Times New Roman" w:cs="Times New Roman"/>
            <w:szCs w:val="24"/>
          </w:rPr>
          <w:t xml:space="preserve"> Multi-Family</w:t>
        </w:r>
        <w:r w:rsidR="00D65D66">
          <w:rPr>
            <w:rFonts w:ascii="Times New Roman" w:hAnsi="Times New Roman" w:cs="Times New Roman"/>
            <w:szCs w:val="24"/>
          </w:rPr>
          <w:t xml:space="preserve"> HR-3 and HBH</w:t>
        </w:r>
        <w:r w:rsidR="000D1E79">
          <w:rPr>
            <w:rFonts w:ascii="Times New Roman" w:hAnsi="Times New Roman" w:cs="Times New Roman"/>
            <w:szCs w:val="24"/>
          </w:rPr>
          <w:t xml:space="preserve"> -Historic Beall’s Hill</w:t>
        </w:r>
        <w:bookmarkEnd w:id="1806"/>
        <w:r w:rsidR="00F10C71">
          <w:rPr>
            <w:rFonts w:ascii="Times New Roman" w:hAnsi="Times New Roman" w:cs="Times New Roman"/>
            <w:szCs w:val="24"/>
          </w:rPr>
          <w:t>.</w:t>
        </w:r>
      </w:ins>
    </w:p>
    <w:p w14:paraId="716617A7" w14:textId="23BE74A3" w:rsidR="00D83B5E" w:rsidRPr="00071260" w:rsidRDefault="006B1659" w:rsidP="006B1659">
      <w:pPr>
        <w:pStyle w:val="Block1"/>
        <w:spacing w:line="360" w:lineRule="auto"/>
        <w:ind w:left="630" w:hanging="630"/>
        <w:rPr>
          <w:ins w:id="1808" w:author="Pope Langstaff" w:date="2024-09-27T11:56:00Z" w16du:dateUtc="2024-09-27T15:56:00Z"/>
          <w:rFonts w:ascii="Times New Roman" w:hAnsi="Times New Roman" w:cs="Times New Roman"/>
          <w:iCs/>
          <w:sz w:val="24"/>
        </w:rPr>
      </w:pPr>
      <w:ins w:id="1809" w:author="Pope Langstaff" w:date="2024-09-27T11:56:00Z" w16du:dateUtc="2024-09-27T15:56:00Z">
        <w:r w:rsidRPr="00071260">
          <w:rPr>
            <w:rFonts w:ascii="Times New Roman" w:hAnsi="Times New Roman" w:cs="Times New Roman"/>
            <w:iCs/>
            <w:sz w:val="24"/>
          </w:rPr>
          <w:t>[</w:t>
        </w:r>
        <w:r w:rsidR="00482B3F" w:rsidRPr="00071260">
          <w:rPr>
            <w:rFonts w:ascii="Times New Roman" w:hAnsi="Times New Roman" w:cs="Times New Roman"/>
            <w:iCs/>
            <w:sz w:val="24"/>
          </w:rPr>
          <w:t>1</w:t>
        </w:r>
        <w:r w:rsidRPr="00071260">
          <w:rPr>
            <w:rFonts w:ascii="Times New Roman" w:hAnsi="Times New Roman" w:cs="Times New Roman"/>
            <w:iCs/>
            <w:sz w:val="24"/>
          </w:rPr>
          <w:t>]</w:t>
        </w:r>
        <w:r w:rsidRPr="00071260">
          <w:rPr>
            <w:rFonts w:ascii="Times New Roman" w:hAnsi="Times New Roman" w:cs="Times New Roman"/>
            <w:iCs/>
            <w:sz w:val="24"/>
          </w:rPr>
          <w:tab/>
        </w:r>
        <w:r w:rsidR="00D83B5E" w:rsidRPr="00071260">
          <w:rPr>
            <w:rFonts w:ascii="Times New Roman" w:hAnsi="Times New Roman" w:cs="Times New Roman"/>
            <w:i/>
            <w:sz w:val="24"/>
          </w:rPr>
          <w:t>Requirements for HR-3-Historic Residential-</w:t>
        </w:r>
        <w:r w:rsidRPr="00071260">
          <w:rPr>
            <w:rFonts w:ascii="Times New Roman" w:hAnsi="Times New Roman" w:cs="Times New Roman"/>
            <w:i/>
            <w:sz w:val="24"/>
          </w:rPr>
          <w:t xml:space="preserve"> District</w:t>
        </w:r>
        <w:r w:rsidR="00D83B5E" w:rsidRPr="00071260">
          <w:rPr>
            <w:rFonts w:ascii="Times New Roman" w:hAnsi="Times New Roman" w:cs="Times New Roman"/>
            <w:i/>
            <w:sz w:val="24"/>
          </w:rPr>
          <w:t>:</w:t>
        </w:r>
        <w:r w:rsidR="00D83B5E" w:rsidRPr="00071260">
          <w:rPr>
            <w:rFonts w:ascii="Times New Roman" w:hAnsi="Times New Roman" w:cs="Times New Roman"/>
            <w:iCs/>
            <w:sz w:val="24"/>
          </w:rPr>
          <w:t xml:space="preserve"> When permitted as a conditional use within HR3- Historic Residential 3</w:t>
        </w:r>
        <w:r w:rsidRPr="00071260">
          <w:rPr>
            <w:rFonts w:ascii="Times New Roman" w:hAnsi="Times New Roman" w:cs="Times New Roman"/>
            <w:iCs/>
            <w:sz w:val="24"/>
          </w:rPr>
          <w:t xml:space="preserve"> district</w:t>
        </w:r>
        <w:r w:rsidR="00D83B5E" w:rsidRPr="00071260">
          <w:rPr>
            <w:rFonts w:ascii="Times New Roman" w:hAnsi="Times New Roman" w:cs="Times New Roman"/>
            <w:iCs/>
            <w:sz w:val="24"/>
          </w:rPr>
          <w:t>, the minimum lots sizes for new construction or conversion to multi-family dwellings are governed by the following:</w:t>
        </w:r>
      </w:ins>
    </w:p>
    <w:p w14:paraId="7D1D5E96" w14:textId="1F3EA594" w:rsidR="00D83B5E" w:rsidRPr="00071260" w:rsidRDefault="00D83B5E" w:rsidP="00D83B5E">
      <w:pPr>
        <w:shd w:val="clear" w:color="auto" w:fill="FFFFFF"/>
        <w:spacing w:line="360" w:lineRule="auto"/>
        <w:rPr>
          <w:ins w:id="1810" w:author="Pope Langstaff" w:date="2024-09-27T11:56:00Z" w16du:dateUtc="2024-09-27T15:56:00Z"/>
          <w:rFonts w:ascii="Open Sans" w:hAnsi="Open Sans" w:cs="Open Sans"/>
          <w:sz w:val="21"/>
          <w:szCs w:val="21"/>
        </w:rPr>
      </w:pPr>
    </w:p>
    <w:tbl>
      <w:tblPr>
        <w:tblW w:w="0" w:type="auto"/>
        <w:tblInd w:w="6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89"/>
        <w:gridCol w:w="1895"/>
      </w:tblGrid>
      <w:tr w:rsidR="00071260" w:rsidRPr="00071260" w14:paraId="01ADC88F" w14:textId="77777777" w:rsidTr="006B1659">
        <w:trPr>
          <w:ins w:id="1811" w:author="Pope Langstaff" w:date="2024-09-27T11:56:00Z" w16du:dateUtc="2024-09-27T15:56:00Z"/>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C2A8B6" w14:textId="77777777" w:rsidR="00D83B5E" w:rsidRPr="00071260" w:rsidRDefault="00D83B5E" w:rsidP="00D83B5E">
            <w:pPr>
              <w:spacing w:line="360" w:lineRule="auto"/>
              <w:rPr>
                <w:ins w:id="1812" w:author="Pope Langstaff" w:date="2024-09-27T11:56:00Z" w16du:dateUtc="2024-09-27T15:56:00Z"/>
                <w:rFonts w:eastAsiaTheme="minorHAnsi"/>
                <w:iCs/>
              </w:rPr>
            </w:pPr>
            <w:ins w:id="1813" w:author="Pope Langstaff" w:date="2024-09-27T11:56:00Z" w16du:dateUtc="2024-09-27T15:56:00Z">
              <w:r w:rsidRPr="00071260">
                <w:rPr>
                  <w:rFonts w:eastAsiaTheme="minorHAnsi"/>
                  <w:iCs/>
                </w:rPr>
                <w:t>Number of Stories</w:t>
              </w:r>
              <w:r w:rsidRPr="00071260">
                <w:rPr>
                  <w:rFonts w:eastAsiaTheme="minorHAnsi"/>
                  <w:iCs/>
                </w:rPr>
                <w:br/>
                <w:t>in Building</w:t>
              </w:r>
            </w:ins>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8A24AC" w14:textId="4F1C7D46" w:rsidR="00D83B5E" w:rsidRPr="00071260" w:rsidRDefault="00D83B5E" w:rsidP="00D83B5E">
            <w:pPr>
              <w:spacing w:line="360" w:lineRule="auto"/>
              <w:rPr>
                <w:ins w:id="1814" w:author="Pope Langstaff" w:date="2024-09-27T11:56:00Z" w16du:dateUtc="2024-09-27T15:56:00Z"/>
                <w:rFonts w:eastAsiaTheme="minorHAnsi"/>
                <w:iCs/>
              </w:rPr>
            </w:pPr>
            <w:ins w:id="1815" w:author="Pope Langstaff" w:date="2024-09-27T11:56:00Z" w16du:dateUtc="2024-09-27T15:56:00Z">
              <w:r w:rsidRPr="00071260">
                <w:rPr>
                  <w:rFonts w:eastAsiaTheme="minorHAnsi"/>
                  <w:iCs/>
                </w:rPr>
                <w:t>Minimum Lot Area</w:t>
              </w:r>
              <w:r w:rsidRPr="00071260">
                <w:rPr>
                  <w:rFonts w:eastAsiaTheme="minorHAnsi"/>
                  <w:iCs/>
                </w:rPr>
                <w:br/>
                <w:t>per Unit</w:t>
              </w:r>
              <w:r w:rsidRPr="00071260">
                <w:rPr>
                  <w:rFonts w:eastAsiaTheme="minorHAnsi"/>
                  <w:iCs/>
                </w:rPr>
                <w:br/>
                <w:t>(Square Feet)</w:t>
              </w:r>
            </w:ins>
          </w:p>
        </w:tc>
      </w:tr>
      <w:tr w:rsidR="00071260" w:rsidRPr="00071260" w14:paraId="5FA75B61" w14:textId="77777777" w:rsidTr="006B1659">
        <w:trPr>
          <w:ins w:id="1816" w:author="Pope Langstaff" w:date="2024-09-27T11:56:00Z" w16du:dateUtc="2024-09-27T15:56:00Z"/>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F3C2E9" w14:textId="77777777" w:rsidR="00D83B5E" w:rsidRPr="00071260" w:rsidRDefault="00D83B5E" w:rsidP="00D83B5E">
            <w:pPr>
              <w:spacing w:line="360" w:lineRule="auto"/>
              <w:rPr>
                <w:ins w:id="1817" w:author="Pope Langstaff" w:date="2024-09-27T11:56:00Z" w16du:dateUtc="2024-09-27T15:56:00Z"/>
                <w:rFonts w:eastAsiaTheme="minorHAnsi"/>
                <w:iCs/>
              </w:rPr>
            </w:pPr>
            <w:ins w:id="1818" w:author="Pope Langstaff" w:date="2024-09-27T11:56:00Z" w16du:dateUtc="2024-09-27T15:56:00Z">
              <w:r w:rsidRPr="00071260">
                <w:rPr>
                  <w:rFonts w:eastAsiaTheme="minorHAnsi"/>
                  <w:iCs/>
                </w:rPr>
                <w:t>1</w:t>
              </w:r>
            </w:ins>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5846F8" w14:textId="77777777" w:rsidR="00D83B5E" w:rsidRPr="00071260" w:rsidRDefault="00D83B5E" w:rsidP="00D83B5E">
            <w:pPr>
              <w:spacing w:line="360" w:lineRule="auto"/>
              <w:rPr>
                <w:ins w:id="1819" w:author="Pope Langstaff" w:date="2024-09-27T11:56:00Z" w16du:dateUtc="2024-09-27T15:56:00Z"/>
                <w:rFonts w:eastAsiaTheme="minorHAnsi"/>
                <w:iCs/>
              </w:rPr>
            </w:pPr>
            <w:ins w:id="1820" w:author="Pope Langstaff" w:date="2024-09-27T11:56:00Z" w16du:dateUtc="2024-09-27T15:56:00Z">
              <w:r w:rsidRPr="00071260">
                <w:rPr>
                  <w:rFonts w:eastAsiaTheme="minorHAnsi"/>
                  <w:iCs/>
                </w:rPr>
                <w:t>2,500</w:t>
              </w:r>
            </w:ins>
          </w:p>
        </w:tc>
      </w:tr>
      <w:tr w:rsidR="00071260" w:rsidRPr="00071260" w14:paraId="692241C0" w14:textId="77777777" w:rsidTr="006B1659">
        <w:trPr>
          <w:ins w:id="1821" w:author="Pope Langstaff" w:date="2024-09-27T11:56:00Z" w16du:dateUtc="2024-09-27T15:56:00Z"/>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69766D" w14:textId="77777777" w:rsidR="00D83B5E" w:rsidRPr="00071260" w:rsidRDefault="00D83B5E" w:rsidP="00D83B5E">
            <w:pPr>
              <w:spacing w:line="360" w:lineRule="auto"/>
              <w:rPr>
                <w:ins w:id="1822" w:author="Pope Langstaff" w:date="2024-09-27T11:56:00Z" w16du:dateUtc="2024-09-27T15:56:00Z"/>
                <w:rFonts w:eastAsiaTheme="minorHAnsi"/>
                <w:iCs/>
              </w:rPr>
            </w:pPr>
            <w:ins w:id="1823" w:author="Pope Langstaff" w:date="2024-09-27T11:56:00Z" w16du:dateUtc="2024-09-27T15:56:00Z">
              <w:r w:rsidRPr="00071260">
                <w:rPr>
                  <w:rFonts w:eastAsiaTheme="minorHAnsi"/>
                  <w:iCs/>
                </w:rPr>
                <w:t>2</w:t>
              </w:r>
            </w:ins>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7E03C" w14:textId="77777777" w:rsidR="00D83B5E" w:rsidRPr="00071260" w:rsidRDefault="00D83B5E" w:rsidP="00D83B5E">
            <w:pPr>
              <w:spacing w:line="360" w:lineRule="auto"/>
              <w:rPr>
                <w:ins w:id="1824" w:author="Pope Langstaff" w:date="2024-09-27T11:56:00Z" w16du:dateUtc="2024-09-27T15:56:00Z"/>
                <w:rFonts w:eastAsiaTheme="minorHAnsi"/>
                <w:iCs/>
              </w:rPr>
            </w:pPr>
            <w:ins w:id="1825" w:author="Pope Langstaff" w:date="2024-09-27T11:56:00Z" w16du:dateUtc="2024-09-27T15:56:00Z">
              <w:r w:rsidRPr="00071260">
                <w:rPr>
                  <w:rFonts w:eastAsiaTheme="minorHAnsi"/>
                  <w:iCs/>
                </w:rPr>
                <w:t>2,000</w:t>
              </w:r>
            </w:ins>
          </w:p>
        </w:tc>
      </w:tr>
      <w:tr w:rsidR="00071260" w:rsidRPr="00071260" w14:paraId="4657E2A9" w14:textId="77777777" w:rsidTr="006B1659">
        <w:trPr>
          <w:ins w:id="1826" w:author="Pope Langstaff" w:date="2024-09-27T11:56:00Z" w16du:dateUtc="2024-09-27T15:56:00Z"/>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41486D" w14:textId="6A929DFD" w:rsidR="00D83B5E" w:rsidRPr="00071260" w:rsidRDefault="00D83B5E" w:rsidP="00D83B5E">
            <w:pPr>
              <w:spacing w:line="360" w:lineRule="auto"/>
              <w:rPr>
                <w:ins w:id="1827" w:author="Pope Langstaff" w:date="2024-09-27T11:56:00Z" w16du:dateUtc="2024-09-27T15:56:00Z"/>
                <w:rFonts w:eastAsiaTheme="minorHAnsi"/>
                <w:iCs/>
              </w:rPr>
            </w:pPr>
            <w:ins w:id="1828" w:author="Pope Langstaff" w:date="2024-09-27T11:56:00Z" w16du:dateUtc="2024-09-27T15:56:00Z">
              <w:r w:rsidRPr="00071260">
                <w:rPr>
                  <w:rFonts w:eastAsiaTheme="minorHAnsi"/>
                  <w:iCs/>
                </w:rPr>
                <w:t>3</w:t>
              </w:r>
            </w:ins>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E6F528" w14:textId="77777777" w:rsidR="00D83B5E" w:rsidRPr="00071260" w:rsidRDefault="00D83B5E" w:rsidP="00D83B5E">
            <w:pPr>
              <w:spacing w:line="360" w:lineRule="auto"/>
              <w:rPr>
                <w:ins w:id="1829" w:author="Pope Langstaff" w:date="2024-09-27T11:56:00Z" w16du:dateUtc="2024-09-27T15:56:00Z"/>
                <w:rFonts w:eastAsiaTheme="minorHAnsi"/>
                <w:iCs/>
              </w:rPr>
            </w:pPr>
            <w:ins w:id="1830" w:author="Pope Langstaff" w:date="2024-09-27T11:56:00Z" w16du:dateUtc="2024-09-27T15:56:00Z">
              <w:r w:rsidRPr="00071260">
                <w:rPr>
                  <w:rFonts w:eastAsiaTheme="minorHAnsi"/>
                  <w:iCs/>
                </w:rPr>
                <w:t>1,750</w:t>
              </w:r>
            </w:ins>
          </w:p>
        </w:tc>
      </w:tr>
    </w:tbl>
    <w:p w14:paraId="349F5326" w14:textId="77777777" w:rsidR="00D83B5E" w:rsidRPr="00071260" w:rsidRDefault="00D83B5E" w:rsidP="00D83B5E">
      <w:pPr>
        <w:shd w:val="clear" w:color="auto" w:fill="FFFFFF"/>
        <w:spacing w:after="195" w:line="360" w:lineRule="auto"/>
        <w:rPr>
          <w:ins w:id="1831" w:author="Pope Langstaff" w:date="2024-09-27T11:56:00Z" w16du:dateUtc="2024-09-27T15:56:00Z"/>
          <w:rFonts w:ascii="Open Sans" w:hAnsi="Open Sans" w:cs="Open Sans"/>
          <w:spacing w:val="2"/>
          <w:sz w:val="21"/>
          <w:szCs w:val="21"/>
        </w:rPr>
      </w:pPr>
      <w:ins w:id="1832" w:author="Pope Langstaff" w:date="2024-09-27T11:56:00Z" w16du:dateUtc="2024-09-27T15:56:00Z">
        <w:r w:rsidRPr="00071260">
          <w:rPr>
            <w:rFonts w:ascii="Open Sans" w:hAnsi="Open Sans" w:cs="Open Sans"/>
            <w:spacing w:val="2"/>
            <w:sz w:val="21"/>
            <w:szCs w:val="21"/>
          </w:rPr>
          <w:t> </w:t>
        </w:r>
      </w:ins>
    </w:p>
    <w:p w14:paraId="617F354F" w14:textId="360C23E2" w:rsidR="006B1659" w:rsidRPr="00071260" w:rsidRDefault="006B1659" w:rsidP="00B705C2">
      <w:pPr>
        <w:shd w:val="clear" w:color="auto" w:fill="FFFFFF"/>
        <w:snapToGrid w:val="0"/>
        <w:spacing w:line="360" w:lineRule="auto"/>
        <w:ind w:left="630" w:hanging="634"/>
        <w:rPr>
          <w:ins w:id="1833" w:author="Pope Langstaff" w:date="2024-09-27T11:56:00Z" w16du:dateUtc="2024-09-27T15:56:00Z"/>
          <w:iCs/>
        </w:rPr>
      </w:pPr>
      <w:ins w:id="1834" w:author="Pope Langstaff" w:date="2024-09-27T11:56:00Z" w16du:dateUtc="2024-09-27T15:56:00Z">
        <w:r w:rsidRPr="00071260">
          <w:rPr>
            <w:rFonts w:eastAsiaTheme="minorHAnsi"/>
            <w:iCs/>
          </w:rPr>
          <w:t>[</w:t>
        </w:r>
        <w:r w:rsidR="00482B3F" w:rsidRPr="00071260">
          <w:rPr>
            <w:rFonts w:eastAsiaTheme="minorHAnsi"/>
            <w:iCs/>
          </w:rPr>
          <w:t>2</w:t>
        </w:r>
        <w:r w:rsidRPr="00071260">
          <w:rPr>
            <w:rFonts w:eastAsiaTheme="minorHAnsi"/>
            <w:iCs/>
          </w:rPr>
          <w:t>]</w:t>
        </w:r>
        <w:r w:rsidRPr="00071260">
          <w:rPr>
            <w:rFonts w:eastAsiaTheme="minorHAnsi"/>
            <w:iCs/>
          </w:rPr>
          <w:tab/>
        </w:r>
        <w:r w:rsidRPr="00071260">
          <w:rPr>
            <w:rFonts w:eastAsiaTheme="minorHAnsi"/>
            <w:i/>
          </w:rPr>
          <w:t xml:space="preserve">Requirements for HBH-Historic Beall’s Hill District: </w:t>
        </w:r>
        <w:r w:rsidRPr="00071260">
          <w:rPr>
            <w:iCs/>
          </w:rPr>
          <w:t>When permitted as a conditional use within HBH-Historic Beall’s Hill district, multi-family dwelling</w:t>
        </w:r>
        <w:r w:rsidR="00D52FCC" w:rsidRPr="00071260">
          <w:rPr>
            <w:iCs/>
          </w:rPr>
          <w:t>s</w:t>
        </w:r>
        <w:r w:rsidRPr="00071260">
          <w:rPr>
            <w:iCs/>
          </w:rPr>
          <w:t xml:space="preserve"> are </w:t>
        </w:r>
        <w:r w:rsidR="00D52FCC" w:rsidRPr="00071260">
          <w:rPr>
            <w:iCs/>
          </w:rPr>
          <w:t>only permitted as</w:t>
        </w:r>
        <w:r w:rsidRPr="00071260">
          <w:rPr>
            <w:iCs/>
          </w:rPr>
          <w:t xml:space="preserve"> new construction </w:t>
        </w:r>
        <w:r w:rsidR="00D52FCC" w:rsidRPr="00071260">
          <w:rPr>
            <w:iCs/>
          </w:rPr>
          <w:t>that meets the following</w:t>
        </w:r>
        <w:r w:rsidRPr="00071260">
          <w:rPr>
            <w:iCs/>
          </w:rPr>
          <w:t xml:space="preserve"> conditions:</w:t>
        </w:r>
      </w:ins>
    </w:p>
    <w:p w14:paraId="5073DC55" w14:textId="6AE5F9EA" w:rsidR="006B1659" w:rsidRPr="00071260" w:rsidRDefault="00482B3F" w:rsidP="00B705C2">
      <w:pPr>
        <w:shd w:val="clear" w:color="auto" w:fill="FFFFFF"/>
        <w:snapToGrid w:val="0"/>
        <w:spacing w:line="360" w:lineRule="auto"/>
        <w:ind w:left="1260" w:hanging="634"/>
        <w:rPr>
          <w:iCs/>
        </w:rPr>
        <w:pPrChange w:id="1835" w:author="Pope Langstaff" w:date="2024-09-27T11:56:00Z" w16du:dateUtc="2024-09-27T15:56:00Z">
          <w:pPr>
            <w:pStyle w:val="List3"/>
          </w:pPr>
        </w:pPrChange>
      </w:pPr>
      <w:r w:rsidRPr="00071260">
        <w:rPr>
          <w:rFonts w:eastAsiaTheme="minorHAnsi"/>
          <w:iCs/>
        </w:rPr>
        <w:t>(a)</w:t>
      </w:r>
      <w:r w:rsidR="006B1659" w:rsidRPr="00071260">
        <w:rPr>
          <w:rFonts w:eastAsiaTheme="minorHAnsi"/>
          <w:iCs/>
        </w:rPr>
        <w:tab/>
      </w:r>
      <w:r w:rsidR="006B1659" w:rsidRPr="00071260">
        <w:rPr>
          <w:iCs/>
        </w:rPr>
        <w:t xml:space="preserve">The parcel of land to be developed shall be no smaller than seventy-five hundred (7,500) square feet in size. </w:t>
      </w:r>
    </w:p>
    <w:p w14:paraId="306133B9" w14:textId="07DD2243" w:rsidR="006B1659" w:rsidRPr="00071260" w:rsidRDefault="00482B3F" w:rsidP="00B705C2">
      <w:pPr>
        <w:shd w:val="clear" w:color="auto" w:fill="FFFFFF"/>
        <w:snapToGrid w:val="0"/>
        <w:spacing w:line="360" w:lineRule="auto"/>
        <w:ind w:left="1260" w:hanging="634"/>
        <w:rPr>
          <w:iCs/>
        </w:rPr>
        <w:pPrChange w:id="1836" w:author="Pope Langstaff" w:date="2024-09-27T11:56:00Z" w16du:dateUtc="2024-09-27T15:56:00Z">
          <w:pPr>
            <w:pStyle w:val="List3"/>
          </w:pPr>
        </w:pPrChange>
      </w:pPr>
      <w:r w:rsidRPr="00071260">
        <w:rPr>
          <w:iCs/>
        </w:rPr>
        <w:t>(b)</w:t>
      </w:r>
      <w:r w:rsidR="006B1659" w:rsidRPr="00071260">
        <w:rPr>
          <w:iCs/>
        </w:rPr>
        <w:tab/>
        <w:t xml:space="preserve">The density allowed shall be that density allowed in Section </w:t>
      </w:r>
      <w:del w:id="1837" w:author="Pope Langstaff" w:date="2024-09-27T11:56:00Z" w16du:dateUtc="2024-09-27T15:56:00Z">
        <w:r w:rsidR="00000000">
          <w:delText>11.06</w:delText>
        </w:r>
      </w:del>
      <w:ins w:id="1838" w:author="Pope Langstaff" w:date="2024-09-27T11:56:00Z" w16du:dateUtc="2024-09-27T15:56:00Z">
        <w:r w:rsidR="008D2E5B" w:rsidRPr="00071260">
          <w:rPr>
            <w:iCs/>
          </w:rPr>
          <w:t>23.</w:t>
        </w:r>
        <w:r w:rsidR="00275697" w:rsidRPr="00071260">
          <w:rPr>
            <w:iCs/>
          </w:rPr>
          <w:t>01.</w:t>
        </w:r>
        <w:r w:rsidR="008D2E5B" w:rsidRPr="00071260">
          <w:rPr>
            <w:iCs/>
          </w:rPr>
          <w:t>05</w:t>
        </w:r>
        <w:r w:rsidR="00F21379" w:rsidRPr="00071260">
          <w:rPr>
            <w:iCs/>
          </w:rPr>
          <w:t>[1]</w:t>
        </w:r>
      </w:ins>
      <w:r w:rsidR="00F10C71">
        <w:rPr>
          <w:iCs/>
        </w:rPr>
        <w:t xml:space="preserve"> </w:t>
      </w:r>
      <w:r w:rsidR="006B1659" w:rsidRPr="00071260">
        <w:rPr>
          <w:iCs/>
        </w:rPr>
        <w:t>of these regulations.</w:t>
      </w:r>
      <w:del w:id="1839" w:author="Pope Langstaff" w:date="2024-09-27T11:56:00Z" w16du:dateUtc="2024-09-27T15:56:00Z">
        <w:r w:rsidR="00000000">
          <w:delText xml:space="preserve"> </w:delText>
        </w:r>
      </w:del>
    </w:p>
    <w:p w14:paraId="497811D2" w14:textId="77777777" w:rsidR="00FC123D" w:rsidRDefault="00FC123D">
      <w:pPr>
        <w:rPr>
          <w:del w:id="1840" w:author="Pope Langstaff" w:date="2024-09-27T11:56:00Z" w16du:dateUtc="2024-09-27T15:56:00Z"/>
        </w:rPr>
        <w:sectPr w:rsidR="00FC123D">
          <w:headerReference w:type="default" r:id="rId16"/>
          <w:footerReference w:type="default" r:id="rId17"/>
          <w:type w:val="continuous"/>
          <w:pgSz w:w="12240" w:h="15840"/>
          <w:pgMar w:top="1440" w:right="1440" w:bottom="1440" w:left="1440" w:header="720" w:footer="720" w:gutter="0"/>
          <w:cols w:space="720"/>
        </w:sectPr>
      </w:pPr>
      <w:bookmarkStart w:id="1841" w:name="_Toc141453443"/>
    </w:p>
    <w:p w14:paraId="10F2E50D" w14:textId="77777777" w:rsidR="004F54EC" w:rsidRPr="00E7008C" w:rsidRDefault="00000000" w:rsidP="00457F26">
      <w:pPr>
        <w:pStyle w:val="Section"/>
        <w:spacing w:before="0" w:after="0" w:line="360" w:lineRule="auto"/>
        <w:outlineLvl w:val="2"/>
        <w:rPr>
          <w:moveFrom w:id="1842" w:author="Pope Langstaff" w:date="2024-09-27T11:56:00Z" w16du:dateUtc="2024-09-27T15:56:00Z"/>
          <w:rFonts w:ascii="Times New Roman" w:hAnsi="Times New Roman"/>
          <w:rPrChange w:id="1843" w:author="Pope Langstaff" w:date="2024-09-27T11:56:00Z" w16du:dateUtc="2024-09-27T15:56:00Z">
            <w:rPr>
              <w:moveFrom w:id="1844" w:author="Pope Langstaff" w:date="2024-09-27T11:56:00Z" w16du:dateUtc="2024-09-27T15:56:00Z"/>
            </w:rPr>
          </w:rPrChange>
        </w:rPr>
        <w:pPrChange w:id="1845" w:author="Pope Langstaff" w:date="2024-09-27T11:56:00Z" w16du:dateUtc="2024-09-27T15:56:00Z">
          <w:pPr>
            <w:pStyle w:val="Section"/>
          </w:pPr>
        </w:pPrChange>
      </w:pPr>
      <w:del w:id="1846" w:author="Pope Langstaff" w:date="2024-09-27T11:56:00Z" w16du:dateUtc="2024-09-27T15:56:00Z">
        <w:r>
          <w:delText>Section 23.05.</w:delText>
        </w:r>
      </w:del>
      <w:moveFromRangeStart w:id="1847" w:author="Pope Langstaff" w:date="2024-09-27T11:56:00Z" w:name="move178330623"/>
      <w:moveFrom w:id="1848" w:author="Pope Langstaff" w:date="2024-09-27T11:56:00Z" w16du:dateUtc="2024-09-27T15:56:00Z">
        <w:r w:rsidR="004F54EC" w:rsidRPr="00E7008C">
          <w:rPr>
            <w:rFonts w:ascii="Times New Roman" w:hAnsi="Times New Roman"/>
            <w:rPrChange w:id="1849" w:author="Pope Langstaff" w:date="2024-09-27T11:56:00Z" w16du:dateUtc="2024-09-27T15:56:00Z">
              <w:rPr/>
            </w:rPrChange>
          </w:rPr>
          <w:t> Condominium developments.</w:t>
        </w:r>
      </w:moveFrom>
    </w:p>
    <w:p w14:paraId="1C440980" w14:textId="77777777" w:rsidR="00FC123D" w:rsidRDefault="004F54EC">
      <w:pPr>
        <w:pStyle w:val="Paragraph1"/>
        <w:rPr>
          <w:del w:id="1850" w:author="Pope Langstaff" w:date="2024-09-27T11:56:00Z" w16du:dateUtc="2024-09-27T15:56:00Z"/>
        </w:rPr>
      </w:pPr>
      <w:moveFrom w:id="1851" w:author="Pope Langstaff" w:date="2024-09-27T11:56:00Z" w16du:dateUtc="2024-09-27T15:56:00Z">
        <w:r w:rsidRPr="00E7008C">
          <w:rPr>
            <w:rFonts w:ascii="Times New Roman" w:hAnsi="Times New Roman"/>
            <w:sz w:val="24"/>
            <w:rPrChange w:id="1852" w:author="Pope Langstaff" w:date="2024-09-27T11:56:00Z" w16du:dateUtc="2024-09-27T15:56:00Z">
              <w:rPr/>
            </w:rPrChange>
          </w:rPr>
          <w:t>Condominium developments must meet all applicable regulations of the "Georgia Condominium Act</w:t>
        </w:r>
      </w:moveFrom>
      <w:moveFromRangeEnd w:id="1847"/>
      <w:del w:id="1853" w:author="Pope Langstaff" w:date="2024-09-27T11:56:00Z" w16du:dateUtc="2024-09-27T15:56:00Z">
        <w:r w:rsidR="00000000">
          <w:delText xml:space="preserve">" </w:delText>
        </w:r>
      </w:del>
    </w:p>
    <w:p w14:paraId="792D2759" w14:textId="77777777" w:rsidR="00FC123D" w:rsidRDefault="00000000">
      <w:pPr>
        <w:pStyle w:val="HistoryNote"/>
        <w:rPr>
          <w:del w:id="1854" w:author="Pope Langstaff" w:date="2024-09-27T11:56:00Z" w16du:dateUtc="2024-09-27T15:56:00Z"/>
        </w:rPr>
      </w:pPr>
      <w:del w:id="1855" w:author="Pope Langstaff" w:date="2024-09-27T11:56:00Z" w16du:dateUtc="2024-09-27T15:56:00Z">
        <w:r>
          <w:delText>(Georgia Code Annotated, Section 85-16E).</w:delText>
        </w:r>
      </w:del>
    </w:p>
    <w:p w14:paraId="544B75D8" w14:textId="77777777" w:rsidR="00FC123D" w:rsidRDefault="00FC123D">
      <w:pPr>
        <w:rPr>
          <w:del w:id="1856" w:author="Pope Langstaff" w:date="2024-09-27T11:56:00Z" w16du:dateUtc="2024-09-27T15:56:00Z"/>
        </w:rPr>
        <w:sectPr w:rsidR="00FC123D">
          <w:headerReference w:type="default" r:id="rId18"/>
          <w:footerReference w:type="default" r:id="rId19"/>
          <w:type w:val="continuous"/>
          <w:pgSz w:w="12240" w:h="15840"/>
          <w:pgMar w:top="1440" w:right="1440" w:bottom="1440" w:left="1440" w:header="720" w:footer="720" w:gutter="0"/>
          <w:cols w:space="720"/>
        </w:sectPr>
      </w:pPr>
    </w:p>
    <w:p w14:paraId="718FFB96" w14:textId="4A996064" w:rsidR="00D36506" w:rsidRPr="00E7008C" w:rsidRDefault="0059754E" w:rsidP="00B45EA6">
      <w:pPr>
        <w:pStyle w:val="Section"/>
        <w:spacing w:before="0" w:after="0" w:line="360" w:lineRule="auto"/>
        <w:outlineLvl w:val="2"/>
        <w:rPr>
          <w:rFonts w:ascii="Times New Roman" w:hAnsi="Times New Roman"/>
          <w:rPrChange w:id="1857" w:author="Pope Langstaff" w:date="2024-09-27T11:56:00Z" w16du:dateUtc="2024-09-27T15:56:00Z">
            <w:rPr/>
          </w:rPrChange>
        </w:rPr>
        <w:pPrChange w:id="1858" w:author="Pope Langstaff" w:date="2024-09-27T11:56:00Z" w16du:dateUtc="2024-09-27T15:56:00Z">
          <w:pPr>
            <w:pStyle w:val="Section"/>
          </w:pPr>
        </w:pPrChange>
      </w:pPr>
      <w:r w:rsidRPr="005015BE">
        <w:rPr>
          <w:rFonts w:ascii="Times New Roman" w:hAnsi="Times New Roman"/>
          <w:i/>
          <w:rPrChange w:id="1859" w:author="Pope Langstaff" w:date="2024-09-27T11:56:00Z" w16du:dateUtc="2024-09-27T15:56:00Z">
            <w:rPr/>
          </w:rPrChange>
        </w:rPr>
        <w:t>Section 23.</w:t>
      </w:r>
      <w:ins w:id="1860" w:author="Pope Langstaff" w:date="2024-09-27T11:56:00Z" w16du:dateUtc="2024-09-27T15:56:00Z">
        <w:r w:rsidRPr="005015BE">
          <w:rPr>
            <w:rFonts w:ascii="Times New Roman" w:hAnsi="Times New Roman" w:cs="Times New Roman"/>
            <w:i/>
            <w:iCs/>
            <w:szCs w:val="24"/>
          </w:rPr>
          <w:t>01.</w:t>
        </w:r>
      </w:ins>
      <w:r w:rsidRPr="005015BE">
        <w:rPr>
          <w:rFonts w:ascii="Times New Roman" w:hAnsi="Times New Roman"/>
          <w:i/>
          <w:rPrChange w:id="1861" w:author="Pope Langstaff" w:date="2024-09-27T11:56:00Z" w16du:dateUtc="2024-09-27T15:56:00Z">
            <w:rPr/>
          </w:rPrChange>
        </w:rPr>
        <w:t>0</w:t>
      </w:r>
      <w:r w:rsidR="008D4C3D">
        <w:rPr>
          <w:rFonts w:ascii="Times New Roman" w:hAnsi="Times New Roman"/>
          <w:i/>
          <w:rPrChange w:id="1862" w:author="Pope Langstaff" w:date="2024-09-27T11:56:00Z" w16du:dateUtc="2024-09-27T15:56:00Z">
            <w:rPr/>
          </w:rPrChange>
        </w:rPr>
        <w:t>6</w:t>
      </w:r>
      <w:r>
        <w:rPr>
          <w:rFonts w:ascii="Times New Roman" w:hAnsi="Times New Roman"/>
          <w:rPrChange w:id="1863" w:author="Pope Langstaff" w:date="2024-09-27T11:56:00Z" w16du:dateUtc="2024-09-27T15:56:00Z">
            <w:rPr/>
          </w:rPrChange>
        </w:rPr>
        <w:t>.</w:t>
      </w:r>
      <w:r w:rsidRPr="00E7008C">
        <w:rPr>
          <w:rFonts w:ascii="Times New Roman" w:hAnsi="Times New Roman"/>
          <w:rPrChange w:id="1864" w:author="Pope Langstaff" w:date="2024-09-27T11:56:00Z" w16du:dateUtc="2024-09-27T15:56:00Z">
            <w:rPr/>
          </w:rPrChange>
        </w:rPr>
        <w:t> </w:t>
      </w:r>
      <w:del w:id="1865" w:author="Pope Langstaff" w:date="2024-09-27T11:56:00Z" w16du:dateUtc="2024-09-27T15:56:00Z">
        <w:r w:rsidR="00000000">
          <w:delText>Travel trailer parks</w:delText>
        </w:r>
      </w:del>
      <w:ins w:id="1866" w:author="Pope Langstaff" w:date="2024-09-27T11:56:00Z" w16du:dateUtc="2024-09-27T15:56:00Z">
        <w:r w:rsidR="00D36506" w:rsidRPr="00E7008C">
          <w:rPr>
            <w:rFonts w:ascii="Times New Roman" w:hAnsi="Times New Roman" w:cs="Times New Roman"/>
            <w:szCs w:val="24"/>
          </w:rPr>
          <w:t>Home occupations</w:t>
        </w:r>
      </w:ins>
      <w:r w:rsidR="00D36506" w:rsidRPr="00E7008C">
        <w:rPr>
          <w:rFonts w:ascii="Times New Roman" w:hAnsi="Times New Roman"/>
          <w:rPrChange w:id="1867" w:author="Pope Langstaff" w:date="2024-09-27T11:56:00Z" w16du:dateUtc="2024-09-27T15:56:00Z">
            <w:rPr/>
          </w:rPrChange>
        </w:rPr>
        <w:t>.</w:t>
      </w:r>
      <w:bookmarkEnd w:id="1841"/>
    </w:p>
    <w:p w14:paraId="3BB3B0E3" w14:textId="72C04588" w:rsidR="00D36506" w:rsidRPr="00E7008C" w:rsidRDefault="009C6180" w:rsidP="005258FA">
      <w:pPr>
        <w:pStyle w:val="Paragraph1"/>
        <w:spacing w:before="0" w:after="0" w:line="360" w:lineRule="auto"/>
        <w:ind w:left="540" w:hanging="540"/>
        <w:rPr>
          <w:moveTo w:id="1868" w:author="Pope Langstaff" w:date="2024-09-27T11:56:00Z" w16du:dateUtc="2024-09-27T15:56:00Z"/>
          <w:rFonts w:ascii="Times New Roman" w:hAnsi="Times New Roman"/>
          <w:sz w:val="24"/>
          <w:rPrChange w:id="1869" w:author="Pope Langstaff" w:date="2024-09-27T11:56:00Z" w16du:dateUtc="2024-09-27T15:56:00Z">
            <w:rPr>
              <w:moveTo w:id="1870" w:author="Pope Langstaff" w:date="2024-09-27T11:56:00Z" w16du:dateUtc="2024-09-27T15:56:00Z"/>
            </w:rPr>
          </w:rPrChange>
        </w:rPr>
        <w:pPrChange w:id="1871" w:author="Pope Langstaff" w:date="2024-09-27T11:56:00Z" w16du:dateUtc="2024-09-27T15:56:00Z">
          <w:pPr>
            <w:pStyle w:val="Paragraph1"/>
          </w:pPr>
        </w:pPrChange>
      </w:pPr>
      <w:ins w:id="1872" w:author="Pope Langstaff" w:date="2024-09-27T11:56:00Z" w16du:dateUtc="2024-09-27T15:56:00Z">
        <w:r w:rsidRPr="00F10C71">
          <w:rPr>
            <w:rFonts w:ascii="Times New Roman" w:hAnsi="Times New Roman" w:cs="Times New Roman"/>
            <w:iCs/>
            <w:sz w:val="24"/>
          </w:rPr>
          <w:t>[</w:t>
        </w:r>
        <w:r w:rsidR="008B6DE8" w:rsidRPr="00F10C71">
          <w:rPr>
            <w:rFonts w:ascii="Times New Roman" w:hAnsi="Times New Roman" w:cs="Times New Roman"/>
            <w:iCs/>
            <w:sz w:val="24"/>
          </w:rPr>
          <w:t>A</w:t>
        </w:r>
        <w:r w:rsidRPr="00F10C71">
          <w:rPr>
            <w:rFonts w:ascii="Times New Roman" w:hAnsi="Times New Roman" w:cs="Times New Roman"/>
            <w:iCs/>
            <w:sz w:val="24"/>
          </w:rPr>
          <w:t>]</w:t>
        </w:r>
        <w:r w:rsidR="00046C3F" w:rsidRPr="00F10C71">
          <w:rPr>
            <w:rFonts w:ascii="Times New Roman" w:hAnsi="Times New Roman" w:cs="Times New Roman"/>
            <w:iCs/>
            <w:sz w:val="24"/>
          </w:rPr>
          <w:t xml:space="preserve">. </w:t>
        </w:r>
        <w:r w:rsidR="00046C3F" w:rsidRPr="00F10C71">
          <w:rPr>
            <w:rFonts w:ascii="Times New Roman" w:hAnsi="Times New Roman" w:cs="Times New Roman"/>
            <w:iCs/>
            <w:sz w:val="24"/>
          </w:rPr>
          <w:tab/>
        </w:r>
        <w:r w:rsidR="00046C3F" w:rsidRPr="00F10C71">
          <w:rPr>
            <w:rFonts w:ascii="Times New Roman" w:hAnsi="Times New Roman" w:cs="Times New Roman"/>
            <w:i/>
            <w:sz w:val="24"/>
          </w:rPr>
          <w:t xml:space="preserve">Requirements for </w:t>
        </w:r>
        <w:r w:rsidR="00482B3F" w:rsidRPr="00F10C71">
          <w:rPr>
            <w:rFonts w:ascii="Times New Roman" w:hAnsi="Times New Roman" w:cs="Times New Roman"/>
            <w:i/>
            <w:sz w:val="24"/>
          </w:rPr>
          <w:t xml:space="preserve">Limited Use Permits in </w:t>
        </w:r>
        <w:r w:rsidR="00046C3F" w:rsidRPr="00F10C71">
          <w:rPr>
            <w:rFonts w:ascii="Times New Roman" w:hAnsi="Times New Roman" w:cs="Times New Roman"/>
            <w:i/>
            <w:sz w:val="24"/>
          </w:rPr>
          <w:t xml:space="preserve">Residential </w:t>
        </w:r>
        <w:r w:rsidR="005025BA" w:rsidRPr="00F10C71">
          <w:rPr>
            <w:rFonts w:ascii="Times New Roman" w:hAnsi="Times New Roman" w:cs="Times New Roman"/>
            <w:i/>
            <w:sz w:val="24"/>
          </w:rPr>
          <w:t xml:space="preserve">and Agricultural </w:t>
        </w:r>
        <w:r w:rsidR="00046C3F" w:rsidRPr="00F10C71">
          <w:rPr>
            <w:rFonts w:ascii="Times New Roman" w:hAnsi="Times New Roman" w:cs="Times New Roman"/>
            <w:i/>
            <w:sz w:val="24"/>
          </w:rPr>
          <w:t>Districts</w:t>
        </w:r>
        <w:r w:rsidR="00482B3F" w:rsidRPr="00F10C71">
          <w:rPr>
            <w:rFonts w:ascii="Times New Roman" w:hAnsi="Times New Roman" w:cs="Times New Roman"/>
            <w:i/>
            <w:sz w:val="24"/>
          </w:rPr>
          <w:t>.</w:t>
        </w:r>
        <w:r w:rsidR="00046C3F" w:rsidRPr="00F10C71">
          <w:rPr>
            <w:rFonts w:ascii="Times New Roman" w:hAnsi="Times New Roman" w:cs="Times New Roman"/>
            <w:sz w:val="24"/>
          </w:rPr>
          <w:t xml:space="preserve"> </w:t>
        </w:r>
        <w:r w:rsidR="00D36506" w:rsidRPr="00E7008C">
          <w:rPr>
            <w:rFonts w:ascii="Times New Roman" w:hAnsi="Times New Roman" w:cs="Times New Roman"/>
            <w:sz w:val="24"/>
          </w:rPr>
          <w:t xml:space="preserve">Home occupations are </w:t>
        </w:r>
        <w:r w:rsidR="00B075CB">
          <w:rPr>
            <w:rFonts w:ascii="Times New Roman" w:hAnsi="Times New Roman" w:cs="Times New Roman"/>
            <w:sz w:val="24"/>
          </w:rPr>
          <w:t xml:space="preserve">Limited </w:t>
        </w:r>
        <w:r w:rsidR="00046C3F">
          <w:rPr>
            <w:rFonts w:ascii="Times New Roman" w:hAnsi="Times New Roman" w:cs="Times New Roman"/>
            <w:sz w:val="24"/>
          </w:rPr>
          <w:t>A</w:t>
        </w:r>
        <w:r w:rsidR="00D36506" w:rsidRPr="00E7008C">
          <w:rPr>
            <w:rFonts w:ascii="Times New Roman" w:hAnsi="Times New Roman" w:cs="Times New Roman"/>
            <w:sz w:val="24"/>
          </w:rPr>
          <w:t xml:space="preserve">ccessory uses in residential </w:t>
        </w:r>
        <w:r w:rsidR="005025BA">
          <w:rPr>
            <w:rFonts w:ascii="Times New Roman" w:hAnsi="Times New Roman" w:cs="Times New Roman"/>
            <w:sz w:val="24"/>
          </w:rPr>
          <w:t>and agricultural</w:t>
        </w:r>
      </w:ins>
      <w:moveToRangeStart w:id="1873" w:author="Pope Langstaff" w:date="2024-09-27T11:56:00Z" w:name="move178330610"/>
      <w:moveTo w:id="1874" w:author="Pope Langstaff" w:date="2024-09-27T11:56:00Z" w16du:dateUtc="2024-09-27T15:56:00Z">
        <w:r w:rsidR="005025BA">
          <w:rPr>
            <w:rFonts w:ascii="Times New Roman" w:hAnsi="Times New Roman"/>
            <w:sz w:val="24"/>
            <w:rPrChange w:id="1875" w:author="Pope Langstaff" w:date="2024-09-27T11:56:00Z" w16du:dateUtc="2024-09-27T15:56:00Z">
              <w:rPr/>
            </w:rPrChange>
          </w:rPr>
          <w:t xml:space="preserve"> </w:t>
        </w:r>
        <w:r w:rsidR="00D36506" w:rsidRPr="00E7008C">
          <w:rPr>
            <w:rFonts w:ascii="Times New Roman" w:hAnsi="Times New Roman"/>
            <w:sz w:val="24"/>
            <w:rPrChange w:id="1876" w:author="Pope Langstaff" w:date="2024-09-27T11:56:00Z" w16du:dateUtc="2024-09-27T15:56:00Z">
              <w:rPr/>
            </w:rPrChange>
          </w:rPr>
          <w:t xml:space="preserve">districts, </w:t>
        </w:r>
        <w:r w:rsidR="00D36506">
          <w:rPr>
            <w:rFonts w:ascii="Times New Roman" w:hAnsi="Times New Roman"/>
            <w:sz w:val="24"/>
            <w:rPrChange w:id="1877" w:author="Pope Langstaff" w:date="2024-09-27T11:56:00Z" w16du:dateUtc="2024-09-27T15:56:00Z">
              <w:rPr/>
            </w:rPrChange>
          </w:rPr>
          <w:t>and</w:t>
        </w:r>
        <w:r w:rsidR="00D36506" w:rsidRPr="00E7008C">
          <w:rPr>
            <w:rFonts w:ascii="Times New Roman" w:hAnsi="Times New Roman"/>
            <w:sz w:val="24"/>
            <w:rPrChange w:id="1878" w:author="Pope Langstaff" w:date="2024-09-27T11:56:00Z" w16du:dateUtc="2024-09-27T15:56:00Z">
              <w:rPr/>
            </w:rPrChange>
          </w:rPr>
          <w:t xml:space="preserve"> shall be governed by the standards set out in this section. These standards are intended to ensure compatibility with the residential character of the neighborhood and to emphasize the clearly secondary or incidental status of the home occupation in relation to the residential use of the main building. </w:t>
        </w:r>
      </w:moveTo>
    </w:p>
    <w:p w14:paraId="7795D6FE" w14:textId="4AEC4AF4" w:rsidR="00D36506" w:rsidRPr="00E7008C" w:rsidRDefault="00D36506" w:rsidP="005258FA">
      <w:pPr>
        <w:pStyle w:val="List2"/>
        <w:spacing w:before="0" w:after="0" w:line="360" w:lineRule="auto"/>
        <w:rPr>
          <w:moveTo w:id="1879" w:author="Pope Langstaff" w:date="2024-09-27T11:56:00Z" w16du:dateUtc="2024-09-27T15:56:00Z"/>
          <w:rFonts w:ascii="Times New Roman" w:hAnsi="Times New Roman"/>
          <w:sz w:val="24"/>
          <w:rPrChange w:id="1880" w:author="Pope Langstaff" w:date="2024-09-27T11:56:00Z" w16du:dateUtc="2024-09-27T15:56:00Z">
            <w:rPr>
              <w:moveTo w:id="1881" w:author="Pope Langstaff" w:date="2024-09-27T11:56:00Z" w16du:dateUtc="2024-09-27T15:56:00Z"/>
            </w:rPr>
          </w:rPrChange>
        </w:rPr>
        <w:pPrChange w:id="1882" w:author="Pope Langstaff" w:date="2024-09-27T11:56:00Z" w16du:dateUtc="2024-09-27T15:56:00Z">
          <w:pPr>
            <w:pStyle w:val="List2"/>
          </w:pPr>
        </w:pPrChange>
      </w:pPr>
      <w:moveTo w:id="1883" w:author="Pope Langstaff" w:date="2024-09-27T11:56:00Z" w16du:dateUtc="2024-09-27T15:56:00Z">
        <w:r w:rsidRPr="00E7008C">
          <w:rPr>
            <w:rFonts w:ascii="Times New Roman" w:hAnsi="Times New Roman"/>
            <w:sz w:val="24"/>
            <w:rPrChange w:id="1884" w:author="Pope Langstaff" w:date="2024-09-27T11:56:00Z" w16du:dateUtc="2024-09-27T15:56:00Z">
              <w:rPr/>
            </w:rPrChange>
          </w:rPr>
          <w:t>[1]</w:t>
        </w:r>
        <w:r w:rsidRPr="00E7008C">
          <w:rPr>
            <w:rFonts w:ascii="Times New Roman" w:hAnsi="Times New Roman"/>
            <w:sz w:val="24"/>
            <w:rPrChange w:id="1885" w:author="Pope Langstaff" w:date="2024-09-27T11:56:00Z" w16du:dateUtc="2024-09-27T15:56:00Z">
              <w:rPr/>
            </w:rPrChange>
          </w:rPr>
          <w:tab/>
        </w:r>
        <w:r w:rsidRPr="00E7008C">
          <w:rPr>
            <w:rFonts w:ascii="Times New Roman" w:hAnsi="Times New Roman"/>
            <w:i/>
            <w:sz w:val="24"/>
            <w:rPrChange w:id="1886" w:author="Pope Langstaff" w:date="2024-09-27T11:56:00Z" w16du:dateUtc="2024-09-27T15:56:00Z">
              <w:rPr>
                <w:i/>
              </w:rPr>
            </w:rPrChange>
          </w:rPr>
          <w:t>Standards.</w:t>
        </w:r>
        <w:r w:rsidRPr="00E7008C">
          <w:rPr>
            <w:rFonts w:ascii="Times New Roman" w:hAnsi="Times New Roman"/>
            <w:sz w:val="24"/>
            <w:rPrChange w:id="1887" w:author="Pope Langstaff" w:date="2024-09-27T11:56:00Z" w16du:dateUtc="2024-09-27T15:56:00Z">
              <w:rPr/>
            </w:rPrChange>
          </w:rPr>
          <w:t xml:space="preserve"> The following standards must be met for all home occupations: </w:t>
        </w:r>
      </w:moveTo>
    </w:p>
    <w:p w14:paraId="4A65C901" w14:textId="660456E5" w:rsidR="00D36506" w:rsidRPr="00E7008C" w:rsidRDefault="00D36506" w:rsidP="005258FA">
      <w:pPr>
        <w:pStyle w:val="List3"/>
        <w:spacing w:before="0" w:after="0" w:line="360" w:lineRule="auto"/>
        <w:rPr>
          <w:moveTo w:id="1888" w:author="Pope Langstaff" w:date="2024-09-27T11:56:00Z" w16du:dateUtc="2024-09-27T15:56:00Z"/>
          <w:rFonts w:ascii="Times New Roman" w:hAnsi="Times New Roman"/>
          <w:sz w:val="24"/>
          <w:rPrChange w:id="1889" w:author="Pope Langstaff" w:date="2024-09-27T11:56:00Z" w16du:dateUtc="2024-09-27T15:56:00Z">
            <w:rPr>
              <w:moveTo w:id="1890" w:author="Pope Langstaff" w:date="2024-09-27T11:56:00Z" w16du:dateUtc="2024-09-27T15:56:00Z"/>
            </w:rPr>
          </w:rPrChange>
        </w:rPr>
        <w:pPrChange w:id="1891" w:author="Pope Langstaff" w:date="2024-09-27T11:56:00Z" w16du:dateUtc="2024-09-27T15:56:00Z">
          <w:pPr>
            <w:pStyle w:val="List3"/>
          </w:pPr>
        </w:pPrChange>
      </w:pPr>
      <w:moveTo w:id="1892" w:author="Pope Langstaff" w:date="2024-09-27T11:56:00Z" w16du:dateUtc="2024-09-27T15:56:00Z">
        <w:r w:rsidRPr="00E7008C">
          <w:rPr>
            <w:rFonts w:ascii="Times New Roman" w:hAnsi="Times New Roman"/>
            <w:sz w:val="24"/>
            <w:rPrChange w:id="1893" w:author="Pope Langstaff" w:date="2024-09-27T11:56:00Z" w16du:dateUtc="2024-09-27T15:56:00Z">
              <w:rPr/>
            </w:rPrChange>
          </w:rPr>
          <w:t>(a)</w:t>
        </w:r>
        <w:r w:rsidRPr="00E7008C">
          <w:rPr>
            <w:rFonts w:ascii="Times New Roman" w:hAnsi="Times New Roman"/>
            <w:sz w:val="24"/>
            <w:rPrChange w:id="1894" w:author="Pope Langstaff" w:date="2024-09-27T11:56:00Z" w16du:dateUtc="2024-09-27T15:56:00Z">
              <w:rPr/>
            </w:rPrChange>
          </w:rPr>
          <w:tab/>
          <w:t xml:space="preserve">Such occupation shall be located and conducted in such a manner that the average neighbor, under normal circumstances, would not be aware of its existence. </w:t>
        </w:r>
      </w:moveTo>
    </w:p>
    <w:p w14:paraId="3DDD1995" w14:textId="72ABE73F" w:rsidR="00D36506" w:rsidRPr="00E7008C" w:rsidRDefault="00D36506" w:rsidP="005258FA">
      <w:pPr>
        <w:pStyle w:val="List3"/>
        <w:spacing w:before="0" w:after="0" w:line="360" w:lineRule="auto"/>
        <w:rPr>
          <w:moveTo w:id="1895" w:author="Pope Langstaff" w:date="2024-09-27T11:56:00Z" w16du:dateUtc="2024-09-27T15:56:00Z"/>
          <w:rFonts w:ascii="Times New Roman" w:hAnsi="Times New Roman"/>
          <w:sz w:val="24"/>
          <w:rPrChange w:id="1896" w:author="Pope Langstaff" w:date="2024-09-27T11:56:00Z" w16du:dateUtc="2024-09-27T15:56:00Z">
            <w:rPr>
              <w:moveTo w:id="1897" w:author="Pope Langstaff" w:date="2024-09-27T11:56:00Z" w16du:dateUtc="2024-09-27T15:56:00Z"/>
            </w:rPr>
          </w:rPrChange>
        </w:rPr>
        <w:pPrChange w:id="1898" w:author="Pope Langstaff" w:date="2024-09-27T11:56:00Z" w16du:dateUtc="2024-09-27T15:56:00Z">
          <w:pPr>
            <w:pStyle w:val="List3"/>
          </w:pPr>
        </w:pPrChange>
      </w:pPr>
      <w:moveTo w:id="1899" w:author="Pope Langstaff" w:date="2024-09-27T11:56:00Z" w16du:dateUtc="2024-09-27T15:56:00Z">
        <w:r w:rsidRPr="00E7008C">
          <w:rPr>
            <w:rFonts w:ascii="Times New Roman" w:hAnsi="Times New Roman"/>
            <w:sz w:val="24"/>
            <w:rPrChange w:id="1900" w:author="Pope Langstaff" w:date="2024-09-27T11:56:00Z" w16du:dateUtc="2024-09-27T15:56:00Z">
              <w:rPr/>
            </w:rPrChange>
          </w:rPr>
          <w:t>(b)</w:t>
        </w:r>
        <w:r w:rsidRPr="00E7008C">
          <w:rPr>
            <w:rFonts w:ascii="Times New Roman" w:hAnsi="Times New Roman"/>
            <w:sz w:val="24"/>
            <w:rPrChange w:id="1901" w:author="Pope Langstaff" w:date="2024-09-27T11:56:00Z" w16du:dateUtc="2024-09-27T15:56:00Z">
              <w:rPr/>
            </w:rPrChange>
          </w:rPr>
          <w:tab/>
          <w:t xml:space="preserve">Such occupation shall be conducted solely by occupants at the residence. </w:t>
        </w:r>
      </w:moveTo>
    </w:p>
    <w:p w14:paraId="662B4A62" w14:textId="7DA44ABD" w:rsidR="00D36506" w:rsidRPr="00E7008C" w:rsidRDefault="00D36506" w:rsidP="005258FA">
      <w:pPr>
        <w:pStyle w:val="List3"/>
        <w:spacing w:before="0" w:after="0" w:line="360" w:lineRule="auto"/>
        <w:rPr>
          <w:moveTo w:id="1902" w:author="Pope Langstaff" w:date="2024-09-27T11:56:00Z" w16du:dateUtc="2024-09-27T15:56:00Z"/>
          <w:rFonts w:ascii="Times New Roman" w:hAnsi="Times New Roman"/>
          <w:sz w:val="24"/>
          <w:rPrChange w:id="1903" w:author="Pope Langstaff" w:date="2024-09-27T11:56:00Z" w16du:dateUtc="2024-09-27T15:56:00Z">
            <w:rPr>
              <w:moveTo w:id="1904" w:author="Pope Langstaff" w:date="2024-09-27T11:56:00Z" w16du:dateUtc="2024-09-27T15:56:00Z"/>
            </w:rPr>
          </w:rPrChange>
        </w:rPr>
        <w:pPrChange w:id="1905" w:author="Pope Langstaff" w:date="2024-09-27T11:56:00Z" w16du:dateUtc="2024-09-27T15:56:00Z">
          <w:pPr>
            <w:pStyle w:val="List3"/>
          </w:pPr>
        </w:pPrChange>
      </w:pPr>
      <w:moveTo w:id="1906" w:author="Pope Langstaff" w:date="2024-09-27T11:56:00Z" w16du:dateUtc="2024-09-27T15:56:00Z">
        <w:r w:rsidRPr="00E7008C">
          <w:rPr>
            <w:rFonts w:ascii="Times New Roman" w:hAnsi="Times New Roman"/>
            <w:sz w:val="24"/>
            <w:rPrChange w:id="1907" w:author="Pope Langstaff" w:date="2024-09-27T11:56:00Z" w16du:dateUtc="2024-09-27T15:56:00Z">
              <w:rPr/>
            </w:rPrChange>
          </w:rPr>
          <w:t>(c)</w:t>
        </w:r>
        <w:r w:rsidRPr="00E7008C">
          <w:rPr>
            <w:rFonts w:ascii="Times New Roman" w:hAnsi="Times New Roman"/>
            <w:sz w:val="24"/>
            <w:rPrChange w:id="1908" w:author="Pope Langstaff" w:date="2024-09-27T11:56:00Z" w16du:dateUtc="2024-09-27T15:56:00Z">
              <w:rPr/>
            </w:rPrChange>
          </w:rPr>
          <w:tab/>
          <w:t xml:space="preserve">No alteration of the residence, accessory buildings, or the property shall be made, and no more than twenty-five (25) percent of the gross floor area shall be utilized. </w:t>
        </w:r>
      </w:moveTo>
    </w:p>
    <w:p w14:paraId="25D188F7" w14:textId="41339D16" w:rsidR="00D36506" w:rsidRPr="00E7008C" w:rsidRDefault="00D36506" w:rsidP="005258FA">
      <w:pPr>
        <w:pStyle w:val="List3"/>
        <w:spacing w:before="0" w:after="0" w:line="360" w:lineRule="auto"/>
        <w:rPr>
          <w:moveTo w:id="1909" w:author="Pope Langstaff" w:date="2024-09-27T11:56:00Z" w16du:dateUtc="2024-09-27T15:56:00Z"/>
          <w:rFonts w:ascii="Times New Roman" w:hAnsi="Times New Roman"/>
          <w:sz w:val="24"/>
          <w:rPrChange w:id="1910" w:author="Pope Langstaff" w:date="2024-09-27T11:56:00Z" w16du:dateUtc="2024-09-27T15:56:00Z">
            <w:rPr>
              <w:moveTo w:id="1911" w:author="Pope Langstaff" w:date="2024-09-27T11:56:00Z" w16du:dateUtc="2024-09-27T15:56:00Z"/>
            </w:rPr>
          </w:rPrChange>
        </w:rPr>
        <w:pPrChange w:id="1912" w:author="Pope Langstaff" w:date="2024-09-27T11:56:00Z" w16du:dateUtc="2024-09-27T15:56:00Z">
          <w:pPr>
            <w:pStyle w:val="List3"/>
          </w:pPr>
        </w:pPrChange>
      </w:pPr>
      <w:moveTo w:id="1913" w:author="Pope Langstaff" w:date="2024-09-27T11:56:00Z" w16du:dateUtc="2024-09-27T15:56:00Z">
        <w:r w:rsidRPr="00E7008C">
          <w:rPr>
            <w:rFonts w:ascii="Times New Roman" w:hAnsi="Times New Roman"/>
            <w:sz w:val="24"/>
            <w:rPrChange w:id="1914" w:author="Pope Langstaff" w:date="2024-09-27T11:56:00Z" w16du:dateUtc="2024-09-27T15:56:00Z">
              <w:rPr/>
            </w:rPrChange>
          </w:rPr>
          <w:t>(d)</w:t>
        </w:r>
        <w:r w:rsidRPr="00E7008C">
          <w:rPr>
            <w:rFonts w:ascii="Times New Roman" w:hAnsi="Times New Roman"/>
            <w:sz w:val="24"/>
            <w:rPrChange w:id="1915" w:author="Pope Langstaff" w:date="2024-09-27T11:56:00Z" w16du:dateUtc="2024-09-27T15:56:00Z">
              <w:rPr/>
            </w:rPrChange>
          </w:rPr>
          <w:tab/>
          <w:t xml:space="preserve">The applicant must be the owner of the property on which the home occupation is to be located; or, if applicant is a tenant, he must have written approval of the owner of the property. </w:t>
        </w:r>
      </w:moveTo>
    </w:p>
    <w:moveToRangeEnd w:id="1873"/>
    <w:p w14:paraId="72802CC4" w14:textId="08D3954D" w:rsidR="00D36506" w:rsidRPr="00E7008C" w:rsidRDefault="00D36506" w:rsidP="005258FA">
      <w:pPr>
        <w:pStyle w:val="List3"/>
        <w:spacing w:before="0" w:after="0" w:line="360" w:lineRule="auto"/>
        <w:rPr>
          <w:moveTo w:id="1916" w:author="Pope Langstaff" w:date="2024-09-27T11:56:00Z" w16du:dateUtc="2024-09-27T15:56:00Z"/>
          <w:rFonts w:ascii="Times New Roman" w:hAnsi="Times New Roman"/>
          <w:sz w:val="24"/>
          <w:rPrChange w:id="1917" w:author="Pope Langstaff" w:date="2024-09-27T11:56:00Z" w16du:dateUtc="2024-09-27T15:56:00Z">
            <w:rPr>
              <w:moveTo w:id="1918" w:author="Pope Langstaff" w:date="2024-09-27T11:56:00Z" w16du:dateUtc="2024-09-27T15:56:00Z"/>
            </w:rPr>
          </w:rPrChange>
        </w:rPr>
        <w:pPrChange w:id="1919" w:author="Pope Langstaff" w:date="2024-09-27T11:56:00Z" w16du:dateUtc="2024-09-27T15:56:00Z">
          <w:pPr>
            <w:pStyle w:val="List3"/>
          </w:pPr>
        </w:pPrChange>
      </w:pPr>
      <w:ins w:id="1920" w:author="Pope Langstaff" w:date="2024-09-27T11:56:00Z" w16du:dateUtc="2024-09-27T15:56:00Z">
        <w:r w:rsidRPr="00E7008C">
          <w:rPr>
            <w:rFonts w:ascii="Times New Roman" w:hAnsi="Times New Roman" w:cs="Times New Roman"/>
            <w:sz w:val="24"/>
          </w:rPr>
          <w:t>(e)</w:t>
        </w:r>
        <w:r w:rsidRPr="00E7008C">
          <w:rPr>
            <w:rFonts w:ascii="Times New Roman" w:hAnsi="Times New Roman" w:cs="Times New Roman"/>
            <w:sz w:val="24"/>
          </w:rPr>
          <w:tab/>
        </w:r>
        <w:r w:rsidR="00E63B49" w:rsidRPr="008E7EC7">
          <w:rPr>
            <w:rFonts w:ascii="Times New Roman" w:hAnsi="Times New Roman" w:cs="Times New Roman"/>
            <w:sz w:val="24"/>
          </w:rPr>
          <w:t>No stock in trade shall be displayed or sold upon the premises except for articles produced by persons residing on the premises</w:t>
        </w:r>
        <w:r w:rsidRPr="00E7008C">
          <w:rPr>
            <w:rFonts w:ascii="Times New Roman" w:hAnsi="Times New Roman" w:cs="Times New Roman"/>
            <w:sz w:val="24"/>
          </w:rPr>
          <w:t>.</w:t>
        </w:r>
      </w:ins>
      <w:moveToRangeStart w:id="1921" w:author="Pope Langstaff" w:date="2024-09-27T11:56:00Z" w:name="move178330611"/>
      <w:moveTo w:id="1922" w:author="Pope Langstaff" w:date="2024-09-27T11:56:00Z" w16du:dateUtc="2024-09-27T15:56:00Z">
        <w:r w:rsidRPr="00E7008C">
          <w:rPr>
            <w:rFonts w:ascii="Times New Roman" w:hAnsi="Times New Roman"/>
            <w:sz w:val="24"/>
            <w:rPrChange w:id="1923" w:author="Pope Langstaff" w:date="2024-09-27T11:56:00Z" w16du:dateUtc="2024-09-27T15:56:00Z">
              <w:rPr/>
            </w:rPrChange>
          </w:rPr>
          <w:t xml:space="preserve"> </w:t>
        </w:r>
      </w:moveTo>
    </w:p>
    <w:p w14:paraId="3A424E85" w14:textId="6649CE92" w:rsidR="00D36506" w:rsidRPr="00E7008C" w:rsidRDefault="00D36506" w:rsidP="005258FA">
      <w:pPr>
        <w:pStyle w:val="List3"/>
        <w:spacing w:before="0" w:after="0" w:line="360" w:lineRule="auto"/>
        <w:rPr>
          <w:moveTo w:id="1924" w:author="Pope Langstaff" w:date="2024-09-27T11:56:00Z" w16du:dateUtc="2024-09-27T15:56:00Z"/>
          <w:rFonts w:ascii="Times New Roman" w:hAnsi="Times New Roman"/>
          <w:sz w:val="24"/>
          <w:rPrChange w:id="1925" w:author="Pope Langstaff" w:date="2024-09-27T11:56:00Z" w16du:dateUtc="2024-09-27T15:56:00Z">
            <w:rPr>
              <w:moveTo w:id="1926" w:author="Pope Langstaff" w:date="2024-09-27T11:56:00Z" w16du:dateUtc="2024-09-27T15:56:00Z"/>
            </w:rPr>
          </w:rPrChange>
        </w:rPr>
        <w:pPrChange w:id="1927" w:author="Pope Langstaff" w:date="2024-09-27T11:56:00Z" w16du:dateUtc="2024-09-27T15:56:00Z">
          <w:pPr>
            <w:pStyle w:val="List3"/>
          </w:pPr>
        </w:pPrChange>
      </w:pPr>
      <w:moveTo w:id="1928" w:author="Pope Langstaff" w:date="2024-09-27T11:56:00Z" w16du:dateUtc="2024-09-27T15:56:00Z">
        <w:r w:rsidRPr="00E7008C">
          <w:rPr>
            <w:rFonts w:ascii="Times New Roman" w:hAnsi="Times New Roman"/>
            <w:sz w:val="24"/>
            <w:rPrChange w:id="1929" w:author="Pope Langstaff" w:date="2024-09-27T11:56:00Z" w16du:dateUtc="2024-09-27T15:56:00Z">
              <w:rPr/>
            </w:rPrChange>
          </w:rPr>
          <w:t>(f)</w:t>
        </w:r>
        <w:r w:rsidRPr="00E7008C">
          <w:rPr>
            <w:rFonts w:ascii="Times New Roman" w:hAnsi="Times New Roman"/>
            <w:sz w:val="24"/>
            <w:rPrChange w:id="1930" w:author="Pope Langstaff" w:date="2024-09-27T11:56:00Z" w16du:dateUtc="2024-09-27T15:56:00Z">
              <w:rPr/>
            </w:rPrChange>
          </w:rPr>
          <w:tab/>
          <w:t xml:space="preserve">No outside storage related to the home occupation shall be permitted. </w:t>
        </w:r>
      </w:moveTo>
    </w:p>
    <w:p w14:paraId="1CCB0CC6" w14:textId="48F20BAF" w:rsidR="00D36506" w:rsidRPr="00E7008C" w:rsidRDefault="00D36506" w:rsidP="005258FA">
      <w:pPr>
        <w:pStyle w:val="List3"/>
        <w:spacing w:before="0" w:after="0" w:line="360" w:lineRule="auto"/>
        <w:rPr>
          <w:moveTo w:id="1931" w:author="Pope Langstaff" w:date="2024-09-27T11:56:00Z" w16du:dateUtc="2024-09-27T15:56:00Z"/>
          <w:rFonts w:ascii="Times New Roman" w:hAnsi="Times New Roman"/>
          <w:sz w:val="24"/>
          <w:rPrChange w:id="1932" w:author="Pope Langstaff" w:date="2024-09-27T11:56:00Z" w16du:dateUtc="2024-09-27T15:56:00Z">
            <w:rPr>
              <w:moveTo w:id="1933" w:author="Pope Langstaff" w:date="2024-09-27T11:56:00Z" w16du:dateUtc="2024-09-27T15:56:00Z"/>
            </w:rPr>
          </w:rPrChange>
        </w:rPr>
        <w:pPrChange w:id="1934" w:author="Pope Langstaff" w:date="2024-09-27T11:56:00Z" w16du:dateUtc="2024-09-27T15:56:00Z">
          <w:pPr>
            <w:pStyle w:val="List3"/>
          </w:pPr>
        </w:pPrChange>
      </w:pPr>
      <w:moveTo w:id="1935" w:author="Pope Langstaff" w:date="2024-09-27T11:56:00Z" w16du:dateUtc="2024-09-27T15:56:00Z">
        <w:r w:rsidRPr="00E7008C">
          <w:rPr>
            <w:rFonts w:ascii="Times New Roman" w:hAnsi="Times New Roman"/>
            <w:sz w:val="24"/>
            <w:rPrChange w:id="1936" w:author="Pope Langstaff" w:date="2024-09-27T11:56:00Z" w16du:dateUtc="2024-09-27T15:56:00Z">
              <w:rPr/>
            </w:rPrChange>
          </w:rPr>
          <w:t>(g)</w:t>
        </w:r>
        <w:r w:rsidRPr="00E7008C">
          <w:rPr>
            <w:rFonts w:ascii="Times New Roman" w:hAnsi="Times New Roman"/>
            <w:sz w:val="24"/>
            <w:rPrChange w:id="1937" w:author="Pope Langstaff" w:date="2024-09-27T11:56:00Z" w16du:dateUtc="2024-09-27T15:56:00Z">
              <w:rPr/>
            </w:rPrChange>
          </w:rPr>
          <w:tab/>
          <w:t xml:space="preserve">The use may increase vehicular flow and parking by no more than one (1) additional </w:t>
        </w:r>
      </w:moveTo>
      <w:moveToRangeEnd w:id="1921"/>
      <w:ins w:id="1938" w:author="Pope Langstaff" w:date="2024-09-27T11:56:00Z" w16du:dateUtc="2024-09-27T15:56:00Z">
        <w:r w:rsidR="008B6DE8">
          <w:rPr>
            <w:rFonts w:ascii="Times New Roman" w:hAnsi="Times New Roman" w:cs="Times New Roman"/>
            <w:sz w:val="24"/>
          </w:rPr>
          <w:t xml:space="preserve">vehicle </w:t>
        </w:r>
        <w:r w:rsidRPr="00E7008C">
          <w:rPr>
            <w:rFonts w:ascii="Times New Roman" w:hAnsi="Times New Roman" w:cs="Times New Roman"/>
            <w:sz w:val="24"/>
          </w:rPr>
          <w:t>at a time.</w:t>
        </w:r>
      </w:ins>
      <w:moveToRangeStart w:id="1939" w:author="Pope Langstaff" w:date="2024-09-27T11:56:00Z" w:name="move178330612"/>
      <w:moveTo w:id="1940" w:author="Pope Langstaff" w:date="2024-09-27T11:56:00Z" w16du:dateUtc="2024-09-27T15:56:00Z">
        <w:r w:rsidRPr="00E7008C">
          <w:rPr>
            <w:rFonts w:ascii="Times New Roman" w:hAnsi="Times New Roman"/>
            <w:sz w:val="24"/>
            <w:rPrChange w:id="1941" w:author="Pope Langstaff" w:date="2024-09-27T11:56:00Z" w16du:dateUtc="2024-09-27T15:56:00Z">
              <w:rPr/>
            </w:rPrChange>
          </w:rPr>
          <w:t xml:space="preserve"> </w:t>
        </w:r>
      </w:moveTo>
    </w:p>
    <w:p w14:paraId="34B5D435" w14:textId="0D5D798A" w:rsidR="00D36506" w:rsidRPr="00E7008C" w:rsidRDefault="00D36506" w:rsidP="005258FA">
      <w:pPr>
        <w:pStyle w:val="List3"/>
        <w:spacing w:before="0" w:after="0" w:line="360" w:lineRule="auto"/>
        <w:rPr>
          <w:moveTo w:id="1942" w:author="Pope Langstaff" w:date="2024-09-27T11:56:00Z" w16du:dateUtc="2024-09-27T15:56:00Z"/>
          <w:rFonts w:ascii="Times New Roman" w:hAnsi="Times New Roman"/>
          <w:sz w:val="24"/>
          <w:rPrChange w:id="1943" w:author="Pope Langstaff" w:date="2024-09-27T11:56:00Z" w16du:dateUtc="2024-09-27T15:56:00Z">
            <w:rPr>
              <w:moveTo w:id="1944" w:author="Pope Langstaff" w:date="2024-09-27T11:56:00Z" w16du:dateUtc="2024-09-27T15:56:00Z"/>
            </w:rPr>
          </w:rPrChange>
        </w:rPr>
        <w:pPrChange w:id="1945" w:author="Pope Langstaff" w:date="2024-09-27T11:56:00Z" w16du:dateUtc="2024-09-27T15:56:00Z">
          <w:pPr>
            <w:pStyle w:val="List3"/>
          </w:pPr>
        </w:pPrChange>
      </w:pPr>
      <w:moveTo w:id="1946" w:author="Pope Langstaff" w:date="2024-09-27T11:56:00Z" w16du:dateUtc="2024-09-27T15:56:00Z">
        <w:r w:rsidRPr="00E7008C">
          <w:rPr>
            <w:rFonts w:ascii="Times New Roman" w:hAnsi="Times New Roman"/>
            <w:sz w:val="24"/>
            <w:rPrChange w:id="1947" w:author="Pope Langstaff" w:date="2024-09-27T11:56:00Z" w16du:dateUtc="2024-09-27T15:56:00Z">
              <w:rPr/>
            </w:rPrChange>
          </w:rPr>
          <w:t>(h)</w:t>
        </w:r>
        <w:r w:rsidRPr="00E7008C">
          <w:rPr>
            <w:rFonts w:ascii="Times New Roman" w:hAnsi="Times New Roman"/>
            <w:sz w:val="24"/>
            <w:rPrChange w:id="1948" w:author="Pope Langstaff" w:date="2024-09-27T11:56:00Z" w16du:dateUtc="2024-09-27T15:56:00Z">
              <w:rPr/>
            </w:rPrChange>
          </w:rPr>
          <w:tab/>
          <w:t xml:space="preserve">No use shall create noise, dust, vibration, smell, smoke, glare, electrical interference, fire hazard, or any other hazard or nuisance to a greater or more frequent extent than that usually experienced in an average residential occupancy. </w:t>
        </w:r>
      </w:moveTo>
    </w:p>
    <w:p w14:paraId="3E9ACBA6" w14:textId="3188FA2C" w:rsidR="00D36506" w:rsidRPr="00E7008C" w:rsidRDefault="00D36506" w:rsidP="005258FA">
      <w:pPr>
        <w:pStyle w:val="List3"/>
        <w:spacing w:before="0" w:after="0" w:line="360" w:lineRule="auto"/>
        <w:rPr>
          <w:moveTo w:id="1949" w:author="Pope Langstaff" w:date="2024-09-27T11:56:00Z" w16du:dateUtc="2024-09-27T15:56:00Z"/>
          <w:rFonts w:ascii="Times New Roman" w:hAnsi="Times New Roman"/>
          <w:sz w:val="24"/>
          <w:rPrChange w:id="1950" w:author="Pope Langstaff" w:date="2024-09-27T11:56:00Z" w16du:dateUtc="2024-09-27T15:56:00Z">
            <w:rPr>
              <w:moveTo w:id="1951" w:author="Pope Langstaff" w:date="2024-09-27T11:56:00Z" w16du:dateUtc="2024-09-27T15:56:00Z"/>
            </w:rPr>
          </w:rPrChange>
        </w:rPr>
        <w:pPrChange w:id="1952" w:author="Pope Langstaff" w:date="2024-09-27T11:56:00Z" w16du:dateUtc="2024-09-27T15:56:00Z">
          <w:pPr>
            <w:pStyle w:val="List3"/>
          </w:pPr>
        </w:pPrChange>
      </w:pPr>
      <w:moveTo w:id="1953" w:author="Pope Langstaff" w:date="2024-09-27T11:56:00Z" w16du:dateUtc="2024-09-27T15:56:00Z">
        <w:r w:rsidRPr="00E7008C">
          <w:rPr>
            <w:rFonts w:ascii="Times New Roman" w:hAnsi="Times New Roman"/>
            <w:sz w:val="24"/>
            <w:rPrChange w:id="1954" w:author="Pope Langstaff" w:date="2024-09-27T11:56:00Z" w16du:dateUtc="2024-09-27T15:56:00Z">
              <w:rPr/>
            </w:rPrChange>
          </w:rPr>
          <w:t>(</w:t>
        </w:r>
        <w:proofErr w:type="spellStart"/>
        <w:r w:rsidRPr="00E7008C">
          <w:rPr>
            <w:rFonts w:ascii="Times New Roman" w:hAnsi="Times New Roman"/>
            <w:sz w:val="24"/>
            <w:rPrChange w:id="1955" w:author="Pope Langstaff" w:date="2024-09-27T11:56:00Z" w16du:dateUtc="2024-09-27T15:56:00Z">
              <w:rPr/>
            </w:rPrChange>
          </w:rPr>
          <w:t>i</w:t>
        </w:r>
        <w:proofErr w:type="spellEnd"/>
        <w:r w:rsidRPr="00E7008C">
          <w:rPr>
            <w:rFonts w:ascii="Times New Roman" w:hAnsi="Times New Roman"/>
            <w:sz w:val="24"/>
            <w:rPrChange w:id="1956" w:author="Pope Langstaff" w:date="2024-09-27T11:56:00Z" w16du:dateUtc="2024-09-27T15:56:00Z">
              <w:rPr/>
            </w:rPrChange>
          </w:rPr>
          <w:t>)</w:t>
        </w:r>
        <w:r w:rsidRPr="00E7008C">
          <w:rPr>
            <w:rFonts w:ascii="Times New Roman" w:hAnsi="Times New Roman"/>
            <w:sz w:val="24"/>
            <w:rPrChange w:id="1957" w:author="Pope Langstaff" w:date="2024-09-27T11:56:00Z" w16du:dateUtc="2024-09-27T15:56:00Z">
              <w:rPr/>
            </w:rPrChange>
          </w:rPr>
          <w:tab/>
          <w:t xml:space="preserve">One (1) commercial vehicle is permitted in connection with the home occupation, provided the provisions of Section 26.08 are met. (Amended January 22, 2018, ZA17-005) </w:t>
        </w:r>
      </w:moveTo>
    </w:p>
    <w:p w14:paraId="53836357" w14:textId="6EA09AB2" w:rsidR="00D36506" w:rsidRPr="00E7008C" w:rsidRDefault="00D36506" w:rsidP="005258FA">
      <w:pPr>
        <w:pStyle w:val="List2"/>
        <w:spacing w:before="0" w:after="0" w:line="360" w:lineRule="auto"/>
        <w:rPr>
          <w:moveTo w:id="1958" w:author="Pope Langstaff" w:date="2024-09-27T11:56:00Z" w16du:dateUtc="2024-09-27T15:56:00Z"/>
          <w:rFonts w:ascii="Times New Roman" w:hAnsi="Times New Roman"/>
          <w:sz w:val="24"/>
          <w:rPrChange w:id="1959" w:author="Pope Langstaff" w:date="2024-09-27T11:56:00Z" w16du:dateUtc="2024-09-27T15:56:00Z">
            <w:rPr>
              <w:moveTo w:id="1960" w:author="Pope Langstaff" w:date="2024-09-27T11:56:00Z" w16du:dateUtc="2024-09-27T15:56:00Z"/>
            </w:rPr>
          </w:rPrChange>
        </w:rPr>
        <w:pPrChange w:id="1961" w:author="Pope Langstaff" w:date="2024-09-27T11:56:00Z" w16du:dateUtc="2024-09-27T15:56:00Z">
          <w:pPr>
            <w:pStyle w:val="List2"/>
          </w:pPr>
        </w:pPrChange>
      </w:pPr>
      <w:moveTo w:id="1962" w:author="Pope Langstaff" w:date="2024-09-27T11:56:00Z" w16du:dateUtc="2024-09-27T15:56:00Z">
        <w:r w:rsidRPr="00E7008C">
          <w:rPr>
            <w:rFonts w:ascii="Times New Roman" w:hAnsi="Times New Roman"/>
            <w:sz w:val="24"/>
            <w:rPrChange w:id="1963" w:author="Pope Langstaff" w:date="2024-09-27T11:56:00Z" w16du:dateUtc="2024-09-27T15:56:00Z">
              <w:rPr/>
            </w:rPrChange>
          </w:rPr>
          <w:t>[2]</w:t>
        </w:r>
        <w:r w:rsidRPr="00E7008C">
          <w:rPr>
            <w:rFonts w:ascii="Times New Roman" w:hAnsi="Times New Roman"/>
            <w:sz w:val="24"/>
            <w:rPrChange w:id="1964" w:author="Pope Langstaff" w:date="2024-09-27T11:56:00Z" w16du:dateUtc="2024-09-27T15:56:00Z">
              <w:rPr/>
            </w:rPrChange>
          </w:rPr>
          <w:tab/>
        </w:r>
        <w:r w:rsidRPr="00E7008C">
          <w:rPr>
            <w:rFonts w:ascii="Times New Roman" w:hAnsi="Times New Roman"/>
            <w:i/>
            <w:sz w:val="24"/>
            <w:rPrChange w:id="1965" w:author="Pope Langstaff" w:date="2024-09-27T11:56:00Z" w16du:dateUtc="2024-09-27T15:56:00Z">
              <w:rPr>
                <w:i/>
              </w:rPr>
            </w:rPrChange>
          </w:rPr>
          <w:t>Home occupations, allowed.</w:t>
        </w:r>
        <w:r w:rsidRPr="00E7008C">
          <w:rPr>
            <w:rFonts w:ascii="Times New Roman" w:hAnsi="Times New Roman"/>
            <w:sz w:val="24"/>
            <w:rPrChange w:id="1966" w:author="Pope Langstaff" w:date="2024-09-27T11:56:00Z" w16du:dateUtc="2024-09-27T15:56:00Z">
              <w:rPr/>
            </w:rPrChange>
          </w:rPr>
          <w:t xml:space="preserve"> </w:t>
        </w:r>
      </w:moveTo>
      <w:moveToRangeEnd w:id="1939"/>
      <w:ins w:id="1967" w:author="Pope Langstaff" w:date="2024-09-27T11:56:00Z" w16du:dateUtc="2024-09-27T15:56:00Z">
        <w:r w:rsidRPr="00E7008C">
          <w:rPr>
            <w:rFonts w:ascii="Times New Roman" w:hAnsi="Times New Roman" w:cs="Times New Roman"/>
            <w:sz w:val="24"/>
          </w:rPr>
          <w:t>Home occupations include the following:</w:t>
        </w:r>
      </w:ins>
      <w:moveToRangeStart w:id="1968" w:author="Pope Langstaff" w:date="2024-09-27T11:56:00Z" w:name="move178330613"/>
      <w:moveTo w:id="1969" w:author="Pope Langstaff" w:date="2024-09-27T11:56:00Z" w16du:dateUtc="2024-09-27T15:56:00Z">
        <w:r w:rsidRPr="00E7008C">
          <w:rPr>
            <w:rFonts w:ascii="Times New Roman" w:hAnsi="Times New Roman"/>
            <w:sz w:val="24"/>
            <w:rPrChange w:id="1970" w:author="Pope Langstaff" w:date="2024-09-27T11:56:00Z" w16du:dateUtc="2024-09-27T15:56:00Z">
              <w:rPr/>
            </w:rPrChange>
          </w:rPr>
          <w:t xml:space="preserve"> </w:t>
        </w:r>
      </w:moveTo>
    </w:p>
    <w:p w14:paraId="7286D7BF" w14:textId="5E4931BD" w:rsidR="00D36506" w:rsidRPr="00E7008C" w:rsidRDefault="00D36506" w:rsidP="005258FA">
      <w:pPr>
        <w:pStyle w:val="List3"/>
        <w:spacing w:before="0" w:after="0" w:line="360" w:lineRule="auto"/>
        <w:rPr>
          <w:moveTo w:id="1971" w:author="Pope Langstaff" w:date="2024-09-27T11:56:00Z" w16du:dateUtc="2024-09-27T15:56:00Z"/>
          <w:rFonts w:ascii="Times New Roman" w:hAnsi="Times New Roman"/>
          <w:sz w:val="24"/>
          <w:rPrChange w:id="1972" w:author="Pope Langstaff" w:date="2024-09-27T11:56:00Z" w16du:dateUtc="2024-09-27T15:56:00Z">
            <w:rPr>
              <w:moveTo w:id="1973" w:author="Pope Langstaff" w:date="2024-09-27T11:56:00Z" w16du:dateUtc="2024-09-27T15:56:00Z"/>
            </w:rPr>
          </w:rPrChange>
        </w:rPr>
        <w:pPrChange w:id="1974" w:author="Pope Langstaff" w:date="2024-09-27T11:56:00Z" w16du:dateUtc="2024-09-27T15:56:00Z">
          <w:pPr>
            <w:pStyle w:val="List3"/>
          </w:pPr>
        </w:pPrChange>
      </w:pPr>
      <w:moveTo w:id="1975" w:author="Pope Langstaff" w:date="2024-09-27T11:56:00Z" w16du:dateUtc="2024-09-27T15:56:00Z">
        <w:r w:rsidRPr="00E7008C">
          <w:rPr>
            <w:rFonts w:ascii="Times New Roman" w:hAnsi="Times New Roman"/>
            <w:sz w:val="24"/>
            <w:rPrChange w:id="1976" w:author="Pope Langstaff" w:date="2024-09-27T11:56:00Z" w16du:dateUtc="2024-09-27T15:56:00Z">
              <w:rPr/>
            </w:rPrChange>
          </w:rPr>
          <w:t>(a)</w:t>
        </w:r>
        <w:r w:rsidRPr="00E7008C">
          <w:rPr>
            <w:rFonts w:ascii="Times New Roman" w:hAnsi="Times New Roman"/>
            <w:sz w:val="24"/>
            <w:rPrChange w:id="1977" w:author="Pope Langstaff" w:date="2024-09-27T11:56:00Z" w16du:dateUtc="2024-09-27T15:56:00Z">
              <w:rPr/>
            </w:rPrChange>
          </w:rPr>
          <w:tab/>
          <w:t xml:space="preserve">Telephone and office use: </w:t>
        </w:r>
      </w:moveTo>
    </w:p>
    <w:p w14:paraId="3A0F9DBE" w14:textId="3988A3E6" w:rsidR="00D36506" w:rsidRPr="00E7008C" w:rsidRDefault="00D36506" w:rsidP="005258FA">
      <w:pPr>
        <w:pStyle w:val="List4"/>
        <w:spacing w:before="0" w:after="0" w:line="360" w:lineRule="auto"/>
        <w:rPr>
          <w:moveTo w:id="1978" w:author="Pope Langstaff" w:date="2024-09-27T11:56:00Z" w16du:dateUtc="2024-09-27T15:56:00Z"/>
          <w:rFonts w:ascii="Times New Roman" w:hAnsi="Times New Roman"/>
          <w:sz w:val="24"/>
          <w:rPrChange w:id="1979" w:author="Pope Langstaff" w:date="2024-09-27T11:56:00Z" w16du:dateUtc="2024-09-27T15:56:00Z">
            <w:rPr>
              <w:moveTo w:id="1980" w:author="Pope Langstaff" w:date="2024-09-27T11:56:00Z" w16du:dateUtc="2024-09-27T15:56:00Z"/>
            </w:rPr>
          </w:rPrChange>
        </w:rPr>
        <w:pPrChange w:id="1981" w:author="Pope Langstaff" w:date="2024-09-27T11:56:00Z" w16du:dateUtc="2024-09-27T15:56:00Z">
          <w:pPr>
            <w:pStyle w:val="List4"/>
          </w:pPr>
        </w:pPrChange>
      </w:pPr>
      <w:moveTo w:id="1982" w:author="Pope Langstaff" w:date="2024-09-27T11:56:00Z" w16du:dateUtc="2024-09-27T15:56:00Z">
        <w:r w:rsidRPr="00E7008C">
          <w:rPr>
            <w:rFonts w:ascii="Times New Roman" w:hAnsi="Times New Roman"/>
            <w:sz w:val="24"/>
            <w:rPrChange w:id="1983" w:author="Pope Langstaff" w:date="2024-09-27T11:56:00Z" w16du:dateUtc="2024-09-27T15:56:00Z">
              <w:rPr/>
            </w:rPrChange>
          </w:rPr>
          <w:t>(</w:t>
        </w:r>
        <w:proofErr w:type="spellStart"/>
        <w:r w:rsidRPr="00E7008C">
          <w:rPr>
            <w:rFonts w:ascii="Times New Roman" w:hAnsi="Times New Roman"/>
            <w:sz w:val="24"/>
            <w:rPrChange w:id="1984" w:author="Pope Langstaff" w:date="2024-09-27T11:56:00Z" w16du:dateUtc="2024-09-27T15:56:00Z">
              <w:rPr/>
            </w:rPrChange>
          </w:rPr>
          <w:t>i</w:t>
        </w:r>
        <w:proofErr w:type="spellEnd"/>
        <w:r w:rsidRPr="00E7008C">
          <w:rPr>
            <w:rFonts w:ascii="Times New Roman" w:hAnsi="Times New Roman"/>
            <w:sz w:val="24"/>
            <w:rPrChange w:id="1985" w:author="Pope Langstaff" w:date="2024-09-27T11:56:00Z" w16du:dateUtc="2024-09-27T15:56:00Z">
              <w:rPr/>
            </w:rPrChange>
          </w:rPr>
          <w:t>)</w:t>
        </w:r>
        <w:r w:rsidRPr="00E7008C">
          <w:rPr>
            <w:rFonts w:ascii="Times New Roman" w:hAnsi="Times New Roman"/>
            <w:sz w:val="24"/>
            <w:rPrChange w:id="1986" w:author="Pope Langstaff" w:date="2024-09-27T11:56:00Z" w16du:dateUtc="2024-09-27T15:56:00Z">
              <w:rPr/>
            </w:rPrChange>
          </w:rPr>
          <w:tab/>
          <w:t xml:space="preserve">Applicant's business activities at the residence shall be confined to telephone and office use; </w:t>
        </w:r>
      </w:moveTo>
    </w:p>
    <w:p w14:paraId="04235679" w14:textId="2B4A785B" w:rsidR="00D36506" w:rsidRPr="00E7008C" w:rsidRDefault="00D36506" w:rsidP="005258FA">
      <w:pPr>
        <w:pStyle w:val="List4"/>
        <w:spacing w:before="0" w:after="0" w:line="360" w:lineRule="auto"/>
        <w:rPr>
          <w:moveTo w:id="1987" w:author="Pope Langstaff" w:date="2024-09-27T11:56:00Z" w16du:dateUtc="2024-09-27T15:56:00Z"/>
          <w:rFonts w:ascii="Times New Roman" w:hAnsi="Times New Roman"/>
          <w:sz w:val="24"/>
          <w:rPrChange w:id="1988" w:author="Pope Langstaff" w:date="2024-09-27T11:56:00Z" w16du:dateUtc="2024-09-27T15:56:00Z">
            <w:rPr>
              <w:moveTo w:id="1989" w:author="Pope Langstaff" w:date="2024-09-27T11:56:00Z" w16du:dateUtc="2024-09-27T15:56:00Z"/>
            </w:rPr>
          </w:rPrChange>
        </w:rPr>
        <w:pPrChange w:id="1990" w:author="Pope Langstaff" w:date="2024-09-27T11:56:00Z" w16du:dateUtc="2024-09-27T15:56:00Z">
          <w:pPr>
            <w:pStyle w:val="List4"/>
          </w:pPr>
        </w:pPrChange>
      </w:pPr>
      <w:moveTo w:id="1991" w:author="Pope Langstaff" w:date="2024-09-27T11:56:00Z" w16du:dateUtc="2024-09-27T15:56:00Z">
        <w:r w:rsidRPr="00E7008C">
          <w:rPr>
            <w:rFonts w:ascii="Times New Roman" w:hAnsi="Times New Roman"/>
            <w:sz w:val="24"/>
            <w:rPrChange w:id="1992" w:author="Pope Langstaff" w:date="2024-09-27T11:56:00Z" w16du:dateUtc="2024-09-27T15:56:00Z">
              <w:rPr/>
            </w:rPrChange>
          </w:rPr>
          <w:t>(ii)</w:t>
        </w:r>
        <w:r w:rsidRPr="00E7008C">
          <w:rPr>
            <w:rFonts w:ascii="Times New Roman" w:hAnsi="Times New Roman"/>
            <w:sz w:val="24"/>
            <w:rPrChange w:id="1993" w:author="Pope Langstaff" w:date="2024-09-27T11:56:00Z" w16du:dateUtc="2024-09-27T15:56:00Z">
              <w:rPr/>
            </w:rPrChange>
          </w:rPr>
          <w:tab/>
          <w:t xml:space="preserve">No employees or jobbers shall meet or congregate at the applicant's residence; </w:t>
        </w:r>
      </w:moveTo>
    </w:p>
    <w:p w14:paraId="5AB90844" w14:textId="604F83DB" w:rsidR="00D36506" w:rsidRPr="00E7008C" w:rsidRDefault="00D36506" w:rsidP="005258FA">
      <w:pPr>
        <w:pStyle w:val="List3"/>
        <w:spacing w:before="0" w:after="0" w:line="360" w:lineRule="auto"/>
        <w:rPr>
          <w:moveTo w:id="1994" w:author="Pope Langstaff" w:date="2024-09-27T11:56:00Z" w16du:dateUtc="2024-09-27T15:56:00Z"/>
          <w:rFonts w:ascii="Times New Roman" w:hAnsi="Times New Roman"/>
          <w:sz w:val="24"/>
          <w:rPrChange w:id="1995" w:author="Pope Langstaff" w:date="2024-09-27T11:56:00Z" w16du:dateUtc="2024-09-27T15:56:00Z">
            <w:rPr>
              <w:moveTo w:id="1996" w:author="Pope Langstaff" w:date="2024-09-27T11:56:00Z" w16du:dateUtc="2024-09-27T15:56:00Z"/>
            </w:rPr>
          </w:rPrChange>
        </w:rPr>
        <w:pPrChange w:id="1997" w:author="Pope Langstaff" w:date="2024-09-27T11:56:00Z" w16du:dateUtc="2024-09-27T15:56:00Z">
          <w:pPr>
            <w:pStyle w:val="List3"/>
          </w:pPr>
        </w:pPrChange>
      </w:pPr>
      <w:moveTo w:id="1998" w:author="Pope Langstaff" w:date="2024-09-27T11:56:00Z" w16du:dateUtc="2024-09-27T15:56:00Z">
        <w:r w:rsidRPr="00E7008C">
          <w:rPr>
            <w:rFonts w:ascii="Times New Roman" w:hAnsi="Times New Roman"/>
            <w:sz w:val="24"/>
            <w:rPrChange w:id="1999" w:author="Pope Langstaff" w:date="2024-09-27T11:56:00Z" w16du:dateUtc="2024-09-27T15:56:00Z">
              <w:rPr/>
            </w:rPrChange>
          </w:rPr>
          <w:t>(b)</w:t>
        </w:r>
        <w:r w:rsidRPr="00E7008C">
          <w:rPr>
            <w:rFonts w:ascii="Times New Roman" w:hAnsi="Times New Roman"/>
            <w:sz w:val="24"/>
            <w:rPrChange w:id="2000" w:author="Pope Langstaff" w:date="2024-09-27T11:56:00Z" w16du:dateUtc="2024-09-27T15:56:00Z">
              <w:rPr/>
            </w:rPrChange>
          </w:rPr>
          <w:tab/>
          <w:t xml:space="preserve">Artists, sculptors, authors, or composers; </w:t>
        </w:r>
      </w:moveTo>
    </w:p>
    <w:p w14:paraId="077F0E45" w14:textId="5512AEE5" w:rsidR="00D36506" w:rsidRPr="00E7008C" w:rsidRDefault="00D36506" w:rsidP="005258FA">
      <w:pPr>
        <w:pStyle w:val="List3"/>
        <w:spacing w:before="0" w:after="0" w:line="360" w:lineRule="auto"/>
        <w:rPr>
          <w:moveTo w:id="2001" w:author="Pope Langstaff" w:date="2024-09-27T11:56:00Z" w16du:dateUtc="2024-09-27T15:56:00Z"/>
          <w:rFonts w:ascii="Times New Roman" w:hAnsi="Times New Roman"/>
          <w:sz w:val="24"/>
          <w:rPrChange w:id="2002" w:author="Pope Langstaff" w:date="2024-09-27T11:56:00Z" w16du:dateUtc="2024-09-27T15:56:00Z">
            <w:rPr>
              <w:moveTo w:id="2003" w:author="Pope Langstaff" w:date="2024-09-27T11:56:00Z" w16du:dateUtc="2024-09-27T15:56:00Z"/>
            </w:rPr>
          </w:rPrChange>
        </w:rPr>
        <w:pPrChange w:id="2004" w:author="Pope Langstaff" w:date="2024-09-27T11:56:00Z" w16du:dateUtc="2024-09-27T15:56:00Z">
          <w:pPr>
            <w:pStyle w:val="List3"/>
          </w:pPr>
        </w:pPrChange>
      </w:pPr>
      <w:moveTo w:id="2005" w:author="Pope Langstaff" w:date="2024-09-27T11:56:00Z" w16du:dateUtc="2024-09-27T15:56:00Z">
        <w:r w:rsidRPr="00E7008C">
          <w:rPr>
            <w:rFonts w:ascii="Times New Roman" w:hAnsi="Times New Roman"/>
            <w:sz w:val="24"/>
            <w:rPrChange w:id="2006" w:author="Pope Langstaff" w:date="2024-09-27T11:56:00Z" w16du:dateUtc="2024-09-27T15:56:00Z">
              <w:rPr/>
            </w:rPrChange>
          </w:rPr>
          <w:t>(c)</w:t>
        </w:r>
        <w:r w:rsidRPr="00E7008C">
          <w:rPr>
            <w:rFonts w:ascii="Times New Roman" w:hAnsi="Times New Roman"/>
            <w:sz w:val="24"/>
            <w:rPrChange w:id="2007" w:author="Pope Langstaff" w:date="2024-09-27T11:56:00Z" w16du:dateUtc="2024-09-27T15:56:00Z">
              <w:rPr/>
            </w:rPrChange>
          </w:rPr>
          <w:tab/>
          <w:t xml:space="preserve">Dressmakers, seamstresses, or tailors; </w:t>
        </w:r>
      </w:moveTo>
    </w:p>
    <w:p w14:paraId="30532052" w14:textId="675697AD" w:rsidR="00D36506" w:rsidRPr="00E7008C" w:rsidRDefault="00D36506" w:rsidP="005258FA">
      <w:pPr>
        <w:pStyle w:val="List3"/>
        <w:spacing w:before="0" w:after="0" w:line="360" w:lineRule="auto"/>
        <w:rPr>
          <w:moveTo w:id="2008" w:author="Pope Langstaff" w:date="2024-09-27T11:56:00Z" w16du:dateUtc="2024-09-27T15:56:00Z"/>
          <w:rFonts w:ascii="Times New Roman" w:hAnsi="Times New Roman"/>
          <w:sz w:val="24"/>
          <w:rPrChange w:id="2009" w:author="Pope Langstaff" w:date="2024-09-27T11:56:00Z" w16du:dateUtc="2024-09-27T15:56:00Z">
            <w:rPr>
              <w:moveTo w:id="2010" w:author="Pope Langstaff" w:date="2024-09-27T11:56:00Z" w16du:dateUtc="2024-09-27T15:56:00Z"/>
            </w:rPr>
          </w:rPrChange>
        </w:rPr>
        <w:pPrChange w:id="2011" w:author="Pope Langstaff" w:date="2024-09-27T11:56:00Z" w16du:dateUtc="2024-09-27T15:56:00Z">
          <w:pPr>
            <w:pStyle w:val="List3"/>
          </w:pPr>
        </w:pPrChange>
      </w:pPr>
      <w:moveTo w:id="2012" w:author="Pope Langstaff" w:date="2024-09-27T11:56:00Z" w16du:dateUtc="2024-09-27T15:56:00Z">
        <w:r w:rsidRPr="00E7008C">
          <w:rPr>
            <w:rFonts w:ascii="Times New Roman" w:hAnsi="Times New Roman"/>
            <w:sz w:val="24"/>
            <w:rPrChange w:id="2013" w:author="Pope Langstaff" w:date="2024-09-27T11:56:00Z" w16du:dateUtc="2024-09-27T15:56:00Z">
              <w:rPr/>
            </w:rPrChange>
          </w:rPr>
          <w:t>(d)</w:t>
        </w:r>
        <w:r w:rsidRPr="00E7008C">
          <w:rPr>
            <w:rFonts w:ascii="Times New Roman" w:hAnsi="Times New Roman"/>
            <w:sz w:val="24"/>
            <w:rPrChange w:id="2014" w:author="Pope Langstaff" w:date="2024-09-27T11:56:00Z" w16du:dateUtc="2024-09-27T15:56:00Z">
              <w:rPr/>
            </w:rPrChange>
          </w:rPr>
          <w:tab/>
          <w:t xml:space="preserve">Home crafts, such as model making, rug weaving, and lapidary work; </w:t>
        </w:r>
      </w:moveTo>
    </w:p>
    <w:p w14:paraId="000BA68F" w14:textId="0005A8BC" w:rsidR="00D36506" w:rsidRPr="00E7008C" w:rsidRDefault="00D36506" w:rsidP="005258FA">
      <w:pPr>
        <w:pStyle w:val="List3"/>
        <w:spacing w:before="0" w:after="0" w:line="360" w:lineRule="auto"/>
        <w:rPr>
          <w:moveTo w:id="2015" w:author="Pope Langstaff" w:date="2024-09-27T11:56:00Z" w16du:dateUtc="2024-09-27T15:56:00Z"/>
          <w:rFonts w:ascii="Times New Roman" w:hAnsi="Times New Roman"/>
          <w:sz w:val="24"/>
          <w:rPrChange w:id="2016" w:author="Pope Langstaff" w:date="2024-09-27T11:56:00Z" w16du:dateUtc="2024-09-27T15:56:00Z">
            <w:rPr>
              <w:moveTo w:id="2017" w:author="Pope Langstaff" w:date="2024-09-27T11:56:00Z" w16du:dateUtc="2024-09-27T15:56:00Z"/>
            </w:rPr>
          </w:rPrChange>
        </w:rPr>
        <w:pPrChange w:id="2018" w:author="Pope Langstaff" w:date="2024-09-27T11:56:00Z" w16du:dateUtc="2024-09-27T15:56:00Z">
          <w:pPr>
            <w:pStyle w:val="List3"/>
          </w:pPr>
        </w:pPrChange>
      </w:pPr>
      <w:moveTo w:id="2019" w:author="Pope Langstaff" w:date="2024-09-27T11:56:00Z" w16du:dateUtc="2024-09-27T15:56:00Z">
        <w:r w:rsidRPr="00E7008C">
          <w:rPr>
            <w:rFonts w:ascii="Times New Roman" w:hAnsi="Times New Roman"/>
            <w:sz w:val="24"/>
            <w:rPrChange w:id="2020" w:author="Pope Langstaff" w:date="2024-09-27T11:56:00Z" w16du:dateUtc="2024-09-27T15:56:00Z">
              <w:rPr/>
            </w:rPrChange>
          </w:rPr>
          <w:t>(e)</w:t>
        </w:r>
        <w:r w:rsidRPr="00E7008C">
          <w:rPr>
            <w:rFonts w:ascii="Times New Roman" w:hAnsi="Times New Roman"/>
            <w:sz w:val="24"/>
            <w:rPrChange w:id="2021" w:author="Pope Langstaff" w:date="2024-09-27T11:56:00Z" w16du:dateUtc="2024-09-27T15:56:00Z">
              <w:rPr/>
            </w:rPrChange>
          </w:rPr>
          <w:tab/>
          <w:t xml:space="preserve">Office facility for a minister, rabbi, or priest; </w:t>
        </w:r>
      </w:moveTo>
    </w:p>
    <w:p w14:paraId="5A017B56" w14:textId="12CA51CA" w:rsidR="00D36506" w:rsidRPr="00E7008C" w:rsidRDefault="00D36506" w:rsidP="005258FA">
      <w:pPr>
        <w:pStyle w:val="List3"/>
        <w:spacing w:before="0" w:after="0" w:line="360" w:lineRule="auto"/>
        <w:rPr>
          <w:moveTo w:id="2022" w:author="Pope Langstaff" w:date="2024-09-27T11:56:00Z" w16du:dateUtc="2024-09-27T15:56:00Z"/>
          <w:rFonts w:ascii="Times New Roman" w:hAnsi="Times New Roman"/>
          <w:sz w:val="24"/>
          <w:rPrChange w:id="2023" w:author="Pope Langstaff" w:date="2024-09-27T11:56:00Z" w16du:dateUtc="2024-09-27T15:56:00Z">
            <w:rPr>
              <w:moveTo w:id="2024" w:author="Pope Langstaff" w:date="2024-09-27T11:56:00Z" w16du:dateUtc="2024-09-27T15:56:00Z"/>
            </w:rPr>
          </w:rPrChange>
        </w:rPr>
        <w:pPrChange w:id="2025" w:author="Pope Langstaff" w:date="2024-09-27T11:56:00Z" w16du:dateUtc="2024-09-27T15:56:00Z">
          <w:pPr>
            <w:pStyle w:val="List3"/>
          </w:pPr>
        </w:pPrChange>
      </w:pPr>
      <w:moveTo w:id="2026" w:author="Pope Langstaff" w:date="2024-09-27T11:56:00Z" w16du:dateUtc="2024-09-27T15:56:00Z">
        <w:r w:rsidRPr="00E7008C">
          <w:rPr>
            <w:rFonts w:ascii="Times New Roman" w:hAnsi="Times New Roman"/>
            <w:sz w:val="24"/>
            <w:rPrChange w:id="2027" w:author="Pope Langstaff" w:date="2024-09-27T11:56:00Z" w16du:dateUtc="2024-09-27T15:56:00Z">
              <w:rPr/>
            </w:rPrChange>
          </w:rPr>
          <w:t>(f)</w:t>
        </w:r>
        <w:r w:rsidRPr="00E7008C">
          <w:rPr>
            <w:rFonts w:ascii="Times New Roman" w:hAnsi="Times New Roman"/>
            <w:sz w:val="24"/>
            <w:rPrChange w:id="2028" w:author="Pope Langstaff" w:date="2024-09-27T11:56:00Z" w16du:dateUtc="2024-09-27T15:56:00Z">
              <w:rPr/>
            </w:rPrChange>
          </w:rPr>
          <w:tab/>
          <w:t xml:space="preserve">Office facility for a salesman, sales representative, or manufacturer's representative, provided that no retail or wholesale transactions are made on the premises; </w:t>
        </w:r>
      </w:moveTo>
    </w:p>
    <w:p w14:paraId="05E585B6" w14:textId="615EFC12" w:rsidR="00D36506" w:rsidRPr="00E7008C" w:rsidRDefault="00D36506" w:rsidP="005258FA">
      <w:pPr>
        <w:pStyle w:val="List3"/>
        <w:spacing w:before="0" w:after="0" w:line="360" w:lineRule="auto"/>
        <w:rPr>
          <w:moveTo w:id="2029" w:author="Pope Langstaff" w:date="2024-09-27T11:56:00Z" w16du:dateUtc="2024-09-27T15:56:00Z"/>
          <w:rFonts w:ascii="Times New Roman" w:hAnsi="Times New Roman"/>
          <w:sz w:val="24"/>
          <w:rPrChange w:id="2030" w:author="Pope Langstaff" w:date="2024-09-27T11:56:00Z" w16du:dateUtc="2024-09-27T15:56:00Z">
            <w:rPr>
              <w:moveTo w:id="2031" w:author="Pope Langstaff" w:date="2024-09-27T11:56:00Z" w16du:dateUtc="2024-09-27T15:56:00Z"/>
            </w:rPr>
          </w:rPrChange>
        </w:rPr>
        <w:pPrChange w:id="2032" w:author="Pope Langstaff" w:date="2024-09-27T11:56:00Z" w16du:dateUtc="2024-09-27T15:56:00Z">
          <w:pPr>
            <w:pStyle w:val="List3"/>
          </w:pPr>
        </w:pPrChange>
      </w:pPr>
      <w:moveTo w:id="2033" w:author="Pope Langstaff" w:date="2024-09-27T11:56:00Z" w16du:dateUtc="2024-09-27T15:56:00Z">
        <w:r w:rsidRPr="00E7008C">
          <w:rPr>
            <w:rFonts w:ascii="Times New Roman" w:hAnsi="Times New Roman"/>
            <w:sz w:val="24"/>
            <w:rPrChange w:id="2034" w:author="Pope Langstaff" w:date="2024-09-27T11:56:00Z" w16du:dateUtc="2024-09-27T15:56:00Z">
              <w:rPr/>
            </w:rPrChange>
          </w:rPr>
          <w:t>(g)</w:t>
        </w:r>
        <w:r w:rsidRPr="00E7008C">
          <w:rPr>
            <w:rFonts w:ascii="Times New Roman" w:hAnsi="Times New Roman"/>
            <w:sz w:val="24"/>
            <w:rPrChange w:id="2035" w:author="Pope Langstaff" w:date="2024-09-27T11:56:00Z" w16du:dateUtc="2024-09-27T15:56:00Z">
              <w:rPr/>
            </w:rPrChange>
          </w:rPr>
          <w:tab/>
          <w:t xml:space="preserve">Tutors and musical instructors; and </w:t>
        </w:r>
      </w:moveTo>
    </w:p>
    <w:p w14:paraId="514754B5" w14:textId="1964679E" w:rsidR="00D36506" w:rsidRPr="00E7008C" w:rsidRDefault="00D36506" w:rsidP="005258FA">
      <w:pPr>
        <w:pStyle w:val="List3"/>
        <w:spacing w:before="0" w:after="0" w:line="360" w:lineRule="auto"/>
        <w:rPr>
          <w:moveTo w:id="2036" w:author="Pope Langstaff" w:date="2024-09-27T11:56:00Z" w16du:dateUtc="2024-09-27T15:56:00Z"/>
          <w:rFonts w:ascii="Times New Roman" w:hAnsi="Times New Roman"/>
          <w:sz w:val="24"/>
          <w:rPrChange w:id="2037" w:author="Pope Langstaff" w:date="2024-09-27T11:56:00Z" w16du:dateUtc="2024-09-27T15:56:00Z">
            <w:rPr>
              <w:moveTo w:id="2038" w:author="Pope Langstaff" w:date="2024-09-27T11:56:00Z" w16du:dateUtc="2024-09-27T15:56:00Z"/>
            </w:rPr>
          </w:rPrChange>
        </w:rPr>
        <w:pPrChange w:id="2039" w:author="Pope Langstaff" w:date="2024-09-27T11:56:00Z" w16du:dateUtc="2024-09-27T15:56:00Z">
          <w:pPr>
            <w:pStyle w:val="List3"/>
          </w:pPr>
        </w:pPrChange>
      </w:pPr>
      <w:moveTo w:id="2040" w:author="Pope Langstaff" w:date="2024-09-27T11:56:00Z" w16du:dateUtc="2024-09-27T15:56:00Z">
        <w:r w:rsidRPr="00E7008C">
          <w:rPr>
            <w:rFonts w:ascii="Times New Roman" w:hAnsi="Times New Roman"/>
            <w:sz w:val="24"/>
            <w:rPrChange w:id="2041" w:author="Pope Langstaff" w:date="2024-09-27T11:56:00Z" w16du:dateUtc="2024-09-27T15:56:00Z">
              <w:rPr/>
            </w:rPrChange>
          </w:rPr>
          <w:t>(h)</w:t>
        </w:r>
        <w:r w:rsidRPr="00E7008C">
          <w:rPr>
            <w:rFonts w:ascii="Times New Roman" w:hAnsi="Times New Roman"/>
            <w:sz w:val="24"/>
            <w:rPrChange w:id="2042" w:author="Pope Langstaff" w:date="2024-09-27T11:56:00Z" w16du:dateUtc="2024-09-27T15:56:00Z">
              <w:rPr/>
            </w:rPrChange>
          </w:rPr>
          <w:tab/>
          <w:t xml:space="preserve">Professional offices. (Added January 13, 1986, ZA86-01-03) </w:t>
        </w:r>
      </w:moveTo>
    </w:p>
    <w:p w14:paraId="3889896F" w14:textId="3BE7D731" w:rsidR="00D36506" w:rsidRPr="00E7008C" w:rsidRDefault="00D36506" w:rsidP="005258FA">
      <w:pPr>
        <w:pStyle w:val="List3"/>
        <w:spacing w:before="0" w:after="0" w:line="360" w:lineRule="auto"/>
        <w:rPr>
          <w:moveTo w:id="2043" w:author="Pope Langstaff" w:date="2024-09-27T11:56:00Z" w16du:dateUtc="2024-09-27T15:56:00Z"/>
          <w:rFonts w:ascii="Times New Roman" w:hAnsi="Times New Roman"/>
          <w:sz w:val="24"/>
          <w:rPrChange w:id="2044" w:author="Pope Langstaff" w:date="2024-09-27T11:56:00Z" w16du:dateUtc="2024-09-27T15:56:00Z">
            <w:rPr>
              <w:moveTo w:id="2045" w:author="Pope Langstaff" w:date="2024-09-27T11:56:00Z" w16du:dateUtc="2024-09-27T15:56:00Z"/>
            </w:rPr>
          </w:rPrChange>
        </w:rPr>
        <w:pPrChange w:id="2046" w:author="Pope Langstaff" w:date="2024-09-27T11:56:00Z" w16du:dateUtc="2024-09-27T15:56:00Z">
          <w:pPr>
            <w:pStyle w:val="List3"/>
          </w:pPr>
        </w:pPrChange>
      </w:pPr>
      <w:moveTo w:id="2047" w:author="Pope Langstaff" w:date="2024-09-27T11:56:00Z" w16du:dateUtc="2024-09-27T15:56:00Z">
        <w:r w:rsidRPr="00E7008C">
          <w:rPr>
            <w:rFonts w:ascii="Times New Roman" w:hAnsi="Times New Roman"/>
            <w:sz w:val="24"/>
            <w:rPrChange w:id="2048" w:author="Pope Langstaff" w:date="2024-09-27T11:56:00Z" w16du:dateUtc="2024-09-27T15:56:00Z">
              <w:rPr/>
            </w:rPrChange>
          </w:rPr>
          <w:t>(</w:t>
        </w:r>
        <w:proofErr w:type="spellStart"/>
        <w:r w:rsidRPr="00E7008C">
          <w:rPr>
            <w:rFonts w:ascii="Times New Roman" w:hAnsi="Times New Roman"/>
            <w:sz w:val="24"/>
            <w:rPrChange w:id="2049" w:author="Pope Langstaff" w:date="2024-09-27T11:56:00Z" w16du:dateUtc="2024-09-27T15:56:00Z">
              <w:rPr/>
            </w:rPrChange>
          </w:rPr>
          <w:t>i</w:t>
        </w:r>
        <w:proofErr w:type="spellEnd"/>
        <w:r w:rsidRPr="00E7008C">
          <w:rPr>
            <w:rFonts w:ascii="Times New Roman" w:hAnsi="Times New Roman"/>
            <w:sz w:val="24"/>
            <w:rPrChange w:id="2050" w:author="Pope Langstaff" w:date="2024-09-27T11:56:00Z" w16du:dateUtc="2024-09-27T15:56:00Z">
              <w:rPr/>
            </w:rPrChange>
          </w:rPr>
          <w:t>)</w:t>
        </w:r>
        <w:r w:rsidRPr="00E7008C">
          <w:rPr>
            <w:rFonts w:ascii="Times New Roman" w:hAnsi="Times New Roman"/>
            <w:sz w:val="24"/>
            <w:rPrChange w:id="2051" w:author="Pope Langstaff" w:date="2024-09-27T11:56:00Z" w16du:dateUtc="2024-09-27T15:56:00Z">
              <w:rPr/>
            </w:rPrChange>
          </w:rPr>
          <w:tab/>
          <w:t xml:space="preserve">Barber and beauty shops. (Added November 27, 1995, ZA95-11-01) </w:t>
        </w:r>
      </w:moveTo>
    </w:p>
    <w:p w14:paraId="0F6A2D76" w14:textId="48374585" w:rsidR="00D36506" w:rsidRDefault="00D36506" w:rsidP="005258FA">
      <w:pPr>
        <w:pStyle w:val="List3"/>
        <w:spacing w:before="0" w:after="0" w:line="360" w:lineRule="auto"/>
        <w:rPr>
          <w:moveTo w:id="2052" w:author="Pope Langstaff" w:date="2024-09-27T11:56:00Z" w16du:dateUtc="2024-09-27T15:56:00Z"/>
          <w:rFonts w:ascii="Times New Roman" w:hAnsi="Times New Roman"/>
          <w:sz w:val="24"/>
          <w:rPrChange w:id="2053" w:author="Pope Langstaff" w:date="2024-09-27T11:56:00Z" w16du:dateUtc="2024-09-27T15:56:00Z">
            <w:rPr>
              <w:moveTo w:id="2054" w:author="Pope Langstaff" w:date="2024-09-27T11:56:00Z" w16du:dateUtc="2024-09-27T15:56:00Z"/>
            </w:rPr>
          </w:rPrChange>
        </w:rPr>
        <w:pPrChange w:id="2055" w:author="Pope Langstaff" w:date="2024-09-27T11:56:00Z" w16du:dateUtc="2024-09-27T15:56:00Z">
          <w:pPr>
            <w:pStyle w:val="List3"/>
          </w:pPr>
        </w:pPrChange>
      </w:pPr>
      <w:moveTo w:id="2056" w:author="Pope Langstaff" w:date="2024-09-27T11:56:00Z" w16du:dateUtc="2024-09-27T15:56:00Z">
        <w:r w:rsidRPr="00E7008C">
          <w:rPr>
            <w:rFonts w:ascii="Times New Roman" w:hAnsi="Times New Roman"/>
            <w:sz w:val="24"/>
            <w:rPrChange w:id="2057" w:author="Pope Langstaff" w:date="2024-09-27T11:56:00Z" w16du:dateUtc="2024-09-27T15:56:00Z">
              <w:rPr/>
            </w:rPrChange>
          </w:rPr>
          <w:t>(j)</w:t>
        </w:r>
        <w:r w:rsidRPr="00E7008C">
          <w:rPr>
            <w:rFonts w:ascii="Times New Roman" w:hAnsi="Times New Roman"/>
            <w:sz w:val="24"/>
            <w:rPrChange w:id="2058" w:author="Pope Langstaff" w:date="2024-09-27T11:56:00Z" w16du:dateUtc="2024-09-27T15:56:00Z">
              <w:rPr/>
            </w:rPrChange>
          </w:rPr>
          <w:tab/>
          <w:t xml:space="preserve">Private investigator upon proof certification from the Professional Licensing Board Division of the Georgia Secretary of State Office. </w:t>
        </w:r>
      </w:moveTo>
    </w:p>
    <w:moveToRangeEnd w:id="1968"/>
    <w:p w14:paraId="3E3F3597" w14:textId="619AB553" w:rsidR="00D10161" w:rsidRPr="00E7008C" w:rsidRDefault="00D10161" w:rsidP="005258FA">
      <w:pPr>
        <w:pStyle w:val="List3"/>
        <w:spacing w:before="0" w:after="0" w:line="360" w:lineRule="auto"/>
        <w:rPr>
          <w:ins w:id="2059" w:author="Pope Langstaff" w:date="2024-09-27T11:56:00Z" w16du:dateUtc="2024-09-27T15:56:00Z"/>
          <w:rFonts w:ascii="Times New Roman" w:hAnsi="Times New Roman" w:cs="Times New Roman"/>
          <w:sz w:val="24"/>
        </w:rPr>
      </w:pPr>
      <w:ins w:id="2060" w:author="Pope Langstaff" w:date="2024-09-27T11:56:00Z" w16du:dateUtc="2024-09-27T15:56:00Z">
        <w:r>
          <w:rPr>
            <w:rFonts w:ascii="Times New Roman" w:hAnsi="Times New Roman" w:cs="Times New Roman"/>
            <w:sz w:val="24"/>
          </w:rPr>
          <w:t xml:space="preserve">(k)  Uses comparable to those above that are not incompatible with either the purposes and intent of this section or </w:t>
        </w:r>
        <w:r w:rsidR="00E579B9">
          <w:rPr>
            <w:rFonts w:ascii="Times New Roman" w:hAnsi="Times New Roman" w:cs="Times New Roman"/>
            <w:sz w:val="24"/>
          </w:rPr>
          <w:t>adjacent</w:t>
        </w:r>
        <w:r>
          <w:rPr>
            <w:rFonts w:ascii="Times New Roman" w:hAnsi="Times New Roman" w:cs="Times New Roman"/>
            <w:sz w:val="24"/>
          </w:rPr>
          <w:t xml:space="preserve"> properties</w:t>
        </w:r>
        <w:r w:rsidR="00E579B9">
          <w:rPr>
            <w:rFonts w:ascii="Times New Roman" w:hAnsi="Times New Roman" w:cs="Times New Roman"/>
            <w:sz w:val="24"/>
          </w:rPr>
          <w:t xml:space="preserve"> or the neighborhood</w:t>
        </w:r>
        <w:r>
          <w:rPr>
            <w:rFonts w:ascii="Times New Roman" w:hAnsi="Times New Roman" w:cs="Times New Roman"/>
            <w:sz w:val="24"/>
          </w:rPr>
          <w:t xml:space="preserve">. </w:t>
        </w:r>
      </w:ins>
    </w:p>
    <w:p w14:paraId="775EBBF0" w14:textId="14FC178B" w:rsidR="00D36506" w:rsidRPr="00E7008C" w:rsidRDefault="00D36506" w:rsidP="005258FA">
      <w:pPr>
        <w:pStyle w:val="List2"/>
        <w:spacing w:before="0" w:after="0" w:line="360" w:lineRule="auto"/>
        <w:rPr>
          <w:moveTo w:id="2061" w:author="Pope Langstaff" w:date="2024-09-27T11:56:00Z" w16du:dateUtc="2024-09-27T15:56:00Z"/>
          <w:rFonts w:ascii="Times New Roman" w:hAnsi="Times New Roman"/>
          <w:sz w:val="24"/>
          <w:rPrChange w:id="2062" w:author="Pope Langstaff" w:date="2024-09-27T11:56:00Z" w16du:dateUtc="2024-09-27T15:56:00Z">
            <w:rPr>
              <w:moveTo w:id="2063" w:author="Pope Langstaff" w:date="2024-09-27T11:56:00Z" w16du:dateUtc="2024-09-27T15:56:00Z"/>
            </w:rPr>
          </w:rPrChange>
        </w:rPr>
        <w:pPrChange w:id="2064" w:author="Pope Langstaff" w:date="2024-09-27T11:56:00Z" w16du:dateUtc="2024-09-27T15:56:00Z">
          <w:pPr>
            <w:pStyle w:val="List2"/>
          </w:pPr>
        </w:pPrChange>
      </w:pPr>
      <w:moveToRangeStart w:id="2065" w:author="Pope Langstaff" w:date="2024-09-27T11:56:00Z" w:name="move178330614"/>
      <w:moveTo w:id="2066" w:author="Pope Langstaff" w:date="2024-09-27T11:56:00Z" w16du:dateUtc="2024-09-27T15:56:00Z">
        <w:r w:rsidRPr="00E7008C">
          <w:rPr>
            <w:rFonts w:ascii="Times New Roman" w:hAnsi="Times New Roman"/>
            <w:sz w:val="24"/>
            <w:rPrChange w:id="2067" w:author="Pope Langstaff" w:date="2024-09-27T11:56:00Z" w16du:dateUtc="2024-09-27T15:56:00Z">
              <w:rPr/>
            </w:rPrChange>
          </w:rPr>
          <w:t>[3]</w:t>
        </w:r>
        <w:r w:rsidRPr="00E7008C">
          <w:rPr>
            <w:rFonts w:ascii="Times New Roman" w:hAnsi="Times New Roman"/>
            <w:sz w:val="24"/>
            <w:rPrChange w:id="2068" w:author="Pope Langstaff" w:date="2024-09-27T11:56:00Z" w16du:dateUtc="2024-09-27T15:56:00Z">
              <w:rPr/>
            </w:rPrChange>
          </w:rPr>
          <w:tab/>
        </w:r>
        <w:r w:rsidRPr="00E7008C">
          <w:rPr>
            <w:rFonts w:ascii="Times New Roman" w:hAnsi="Times New Roman"/>
            <w:i/>
            <w:sz w:val="24"/>
            <w:rPrChange w:id="2069" w:author="Pope Langstaff" w:date="2024-09-27T11:56:00Z" w16du:dateUtc="2024-09-27T15:56:00Z">
              <w:rPr>
                <w:i/>
              </w:rPr>
            </w:rPrChange>
          </w:rPr>
          <w:t>Home occupations not allowed.</w:t>
        </w:r>
        <w:r w:rsidRPr="00E7008C">
          <w:rPr>
            <w:rFonts w:ascii="Times New Roman" w:hAnsi="Times New Roman"/>
            <w:sz w:val="24"/>
            <w:rPrChange w:id="2070" w:author="Pope Langstaff" w:date="2024-09-27T11:56:00Z" w16du:dateUtc="2024-09-27T15:56:00Z">
              <w:rPr/>
            </w:rPrChange>
          </w:rPr>
          <w:t xml:space="preserve"> Home occupations allowed shall not, in any event, be deemed to include the following: </w:t>
        </w:r>
      </w:moveTo>
    </w:p>
    <w:p w14:paraId="085CEF9C" w14:textId="261FF089" w:rsidR="00D36506" w:rsidRPr="00E7008C" w:rsidRDefault="00D36506" w:rsidP="005258FA">
      <w:pPr>
        <w:pStyle w:val="List3"/>
        <w:spacing w:before="0" w:after="0" w:line="360" w:lineRule="auto"/>
        <w:rPr>
          <w:moveTo w:id="2071" w:author="Pope Langstaff" w:date="2024-09-27T11:56:00Z" w16du:dateUtc="2024-09-27T15:56:00Z"/>
          <w:rFonts w:ascii="Times New Roman" w:hAnsi="Times New Roman"/>
          <w:sz w:val="24"/>
          <w:rPrChange w:id="2072" w:author="Pope Langstaff" w:date="2024-09-27T11:56:00Z" w16du:dateUtc="2024-09-27T15:56:00Z">
            <w:rPr>
              <w:moveTo w:id="2073" w:author="Pope Langstaff" w:date="2024-09-27T11:56:00Z" w16du:dateUtc="2024-09-27T15:56:00Z"/>
            </w:rPr>
          </w:rPrChange>
        </w:rPr>
        <w:pPrChange w:id="2074" w:author="Pope Langstaff" w:date="2024-09-27T11:56:00Z" w16du:dateUtc="2024-09-27T15:56:00Z">
          <w:pPr>
            <w:pStyle w:val="List3"/>
          </w:pPr>
        </w:pPrChange>
      </w:pPr>
      <w:moveTo w:id="2075" w:author="Pope Langstaff" w:date="2024-09-27T11:56:00Z" w16du:dateUtc="2024-09-27T15:56:00Z">
        <w:r w:rsidRPr="00E7008C">
          <w:rPr>
            <w:rFonts w:ascii="Times New Roman" w:hAnsi="Times New Roman"/>
            <w:sz w:val="24"/>
            <w:rPrChange w:id="2076" w:author="Pope Langstaff" w:date="2024-09-27T11:56:00Z" w16du:dateUtc="2024-09-27T15:56:00Z">
              <w:rPr/>
            </w:rPrChange>
          </w:rPr>
          <w:t>(a)</w:t>
        </w:r>
        <w:r w:rsidRPr="00E7008C">
          <w:rPr>
            <w:rFonts w:ascii="Times New Roman" w:hAnsi="Times New Roman"/>
            <w:sz w:val="24"/>
            <w:rPrChange w:id="2077" w:author="Pope Langstaff" w:date="2024-09-27T11:56:00Z" w16du:dateUtc="2024-09-27T15:56:00Z">
              <w:rPr/>
            </w:rPrChange>
          </w:rPr>
          <w:tab/>
          <w:t xml:space="preserve">Reserved. (Amended August 12, 1985, ZA85-08-01; Deleted November 27, 1995, ZA95-11-01) </w:t>
        </w:r>
      </w:moveTo>
    </w:p>
    <w:p w14:paraId="7060EC3D" w14:textId="7BFF7596" w:rsidR="00D36506" w:rsidRPr="00E7008C" w:rsidRDefault="00D36506" w:rsidP="005258FA">
      <w:pPr>
        <w:pStyle w:val="List3"/>
        <w:spacing w:before="0" w:after="0" w:line="360" w:lineRule="auto"/>
        <w:rPr>
          <w:moveTo w:id="2078" w:author="Pope Langstaff" w:date="2024-09-27T11:56:00Z" w16du:dateUtc="2024-09-27T15:56:00Z"/>
          <w:rFonts w:ascii="Times New Roman" w:hAnsi="Times New Roman"/>
          <w:sz w:val="24"/>
          <w:rPrChange w:id="2079" w:author="Pope Langstaff" w:date="2024-09-27T11:56:00Z" w16du:dateUtc="2024-09-27T15:56:00Z">
            <w:rPr>
              <w:moveTo w:id="2080" w:author="Pope Langstaff" w:date="2024-09-27T11:56:00Z" w16du:dateUtc="2024-09-27T15:56:00Z"/>
            </w:rPr>
          </w:rPrChange>
        </w:rPr>
        <w:pPrChange w:id="2081" w:author="Pope Langstaff" w:date="2024-09-27T11:56:00Z" w16du:dateUtc="2024-09-27T15:56:00Z">
          <w:pPr>
            <w:pStyle w:val="List3"/>
          </w:pPr>
        </w:pPrChange>
      </w:pPr>
      <w:moveTo w:id="2082" w:author="Pope Langstaff" w:date="2024-09-27T11:56:00Z" w16du:dateUtc="2024-09-27T15:56:00Z">
        <w:r w:rsidRPr="00E7008C">
          <w:rPr>
            <w:rFonts w:ascii="Times New Roman" w:hAnsi="Times New Roman"/>
            <w:sz w:val="24"/>
            <w:rPrChange w:id="2083" w:author="Pope Langstaff" w:date="2024-09-27T11:56:00Z" w16du:dateUtc="2024-09-27T15:56:00Z">
              <w:rPr/>
            </w:rPrChange>
          </w:rPr>
          <w:t>(b)</w:t>
        </w:r>
        <w:r w:rsidRPr="00E7008C">
          <w:rPr>
            <w:rFonts w:ascii="Times New Roman" w:hAnsi="Times New Roman"/>
            <w:sz w:val="24"/>
            <w:rPrChange w:id="2084" w:author="Pope Langstaff" w:date="2024-09-27T11:56:00Z" w16du:dateUtc="2024-09-27T15:56:00Z">
              <w:rPr/>
            </w:rPrChange>
          </w:rPr>
          <w:tab/>
          <w:t xml:space="preserve">Funeral chapels or funeral homes; </w:t>
        </w:r>
      </w:moveTo>
    </w:p>
    <w:p w14:paraId="5153E5AF" w14:textId="421E1F76" w:rsidR="00D36506" w:rsidRPr="00E7008C" w:rsidRDefault="00D36506" w:rsidP="005258FA">
      <w:pPr>
        <w:pStyle w:val="List3"/>
        <w:spacing w:before="0" w:after="0" w:line="360" w:lineRule="auto"/>
        <w:rPr>
          <w:moveTo w:id="2085" w:author="Pope Langstaff" w:date="2024-09-27T11:56:00Z" w16du:dateUtc="2024-09-27T15:56:00Z"/>
          <w:rFonts w:ascii="Times New Roman" w:hAnsi="Times New Roman"/>
          <w:sz w:val="24"/>
          <w:rPrChange w:id="2086" w:author="Pope Langstaff" w:date="2024-09-27T11:56:00Z" w16du:dateUtc="2024-09-27T15:56:00Z">
            <w:rPr>
              <w:moveTo w:id="2087" w:author="Pope Langstaff" w:date="2024-09-27T11:56:00Z" w16du:dateUtc="2024-09-27T15:56:00Z"/>
            </w:rPr>
          </w:rPrChange>
        </w:rPr>
        <w:pPrChange w:id="2088" w:author="Pope Langstaff" w:date="2024-09-27T11:56:00Z" w16du:dateUtc="2024-09-27T15:56:00Z">
          <w:pPr>
            <w:pStyle w:val="List3"/>
          </w:pPr>
        </w:pPrChange>
      </w:pPr>
      <w:moveTo w:id="2089" w:author="Pope Langstaff" w:date="2024-09-27T11:56:00Z" w16du:dateUtc="2024-09-27T15:56:00Z">
        <w:r w:rsidRPr="00E7008C">
          <w:rPr>
            <w:rFonts w:ascii="Times New Roman" w:hAnsi="Times New Roman"/>
            <w:sz w:val="24"/>
            <w:rPrChange w:id="2090" w:author="Pope Langstaff" w:date="2024-09-27T11:56:00Z" w16du:dateUtc="2024-09-27T15:56:00Z">
              <w:rPr/>
            </w:rPrChange>
          </w:rPr>
          <w:t>(c)</w:t>
        </w:r>
        <w:r w:rsidRPr="00E7008C">
          <w:rPr>
            <w:rFonts w:ascii="Times New Roman" w:hAnsi="Times New Roman"/>
            <w:sz w:val="24"/>
            <w:rPrChange w:id="2091" w:author="Pope Langstaff" w:date="2024-09-27T11:56:00Z" w16du:dateUtc="2024-09-27T15:56:00Z">
              <w:rPr/>
            </w:rPrChange>
          </w:rPr>
          <w:tab/>
          <w:t xml:space="preserve">Antique shops; </w:t>
        </w:r>
      </w:moveTo>
    </w:p>
    <w:p w14:paraId="1A9F386D" w14:textId="447A361E" w:rsidR="00D36506" w:rsidRPr="00E7008C" w:rsidRDefault="00D36506" w:rsidP="005258FA">
      <w:pPr>
        <w:pStyle w:val="List3"/>
        <w:spacing w:before="0" w:after="0" w:line="360" w:lineRule="auto"/>
        <w:rPr>
          <w:moveTo w:id="2092" w:author="Pope Langstaff" w:date="2024-09-27T11:56:00Z" w16du:dateUtc="2024-09-27T15:56:00Z"/>
          <w:rFonts w:ascii="Times New Roman" w:hAnsi="Times New Roman"/>
          <w:sz w:val="24"/>
          <w:rPrChange w:id="2093" w:author="Pope Langstaff" w:date="2024-09-27T11:56:00Z" w16du:dateUtc="2024-09-27T15:56:00Z">
            <w:rPr>
              <w:moveTo w:id="2094" w:author="Pope Langstaff" w:date="2024-09-27T11:56:00Z" w16du:dateUtc="2024-09-27T15:56:00Z"/>
            </w:rPr>
          </w:rPrChange>
        </w:rPr>
        <w:pPrChange w:id="2095" w:author="Pope Langstaff" w:date="2024-09-27T11:56:00Z" w16du:dateUtc="2024-09-27T15:56:00Z">
          <w:pPr>
            <w:pStyle w:val="List3"/>
          </w:pPr>
        </w:pPrChange>
      </w:pPr>
      <w:moveTo w:id="2096" w:author="Pope Langstaff" w:date="2024-09-27T11:56:00Z" w16du:dateUtc="2024-09-27T15:56:00Z">
        <w:r w:rsidRPr="00E7008C">
          <w:rPr>
            <w:rFonts w:ascii="Times New Roman" w:hAnsi="Times New Roman"/>
            <w:sz w:val="24"/>
            <w:rPrChange w:id="2097" w:author="Pope Langstaff" w:date="2024-09-27T11:56:00Z" w16du:dateUtc="2024-09-27T15:56:00Z">
              <w:rPr/>
            </w:rPrChange>
          </w:rPr>
          <w:t>(d)</w:t>
        </w:r>
        <w:r w:rsidRPr="00E7008C">
          <w:rPr>
            <w:rFonts w:ascii="Times New Roman" w:hAnsi="Times New Roman"/>
            <w:sz w:val="24"/>
            <w:rPrChange w:id="2098" w:author="Pope Langstaff" w:date="2024-09-27T11:56:00Z" w16du:dateUtc="2024-09-27T15:56:00Z">
              <w:rPr/>
            </w:rPrChange>
          </w:rPr>
          <w:tab/>
          <w:t xml:space="preserve">Gift shops; </w:t>
        </w:r>
      </w:moveTo>
    </w:p>
    <w:p w14:paraId="69447CDF" w14:textId="1F7AEBCD" w:rsidR="00D36506" w:rsidRPr="00E7008C" w:rsidRDefault="00D36506" w:rsidP="005258FA">
      <w:pPr>
        <w:pStyle w:val="List3"/>
        <w:spacing w:before="0" w:after="0" w:line="360" w:lineRule="auto"/>
        <w:rPr>
          <w:moveTo w:id="2099" w:author="Pope Langstaff" w:date="2024-09-27T11:56:00Z" w16du:dateUtc="2024-09-27T15:56:00Z"/>
          <w:rFonts w:ascii="Times New Roman" w:hAnsi="Times New Roman"/>
          <w:sz w:val="24"/>
          <w:rPrChange w:id="2100" w:author="Pope Langstaff" w:date="2024-09-27T11:56:00Z" w16du:dateUtc="2024-09-27T15:56:00Z">
            <w:rPr>
              <w:moveTo w:id="2101" w:author="Pope Langstaff" w:date="2024-09-27T11:56:00Z" w16du:dateUtc="2024-09-27T15:56:00Z"/>
            </w:rPr>
          </w:rPrChange>
        </w:rPr>
        <w:pPrChange w:id="2102" w:author="Pope Langstaff" w:date="2024-09-27T11:56:00Z" w16du:dateUtc="2024-09-27T15:56:00Z">
          <w:pPr>
            <w:pStyle w:val="List3"/>
          </w:pPr>
        </w:pPrChange>
      </w:pPr>
      <w:moveTo w:id="2103" w:author="Pope Langstaff" w:date="2024-09-27T11:56:00Z" w16du:dateUtc="2024-09-27T15:56:00Z">
        <w:r w:rsidRPr="00E7008C">
          <w:rPr>
            <w:rFonts w:ascii="Times New Roman" w:hAnsi="Times New Roman"/>
            <w:sz w:val="24"/>
            <w:rPrChange w:id="2104" w:author="Pope Langstaff" w:date="2024-09-27T11:56:00Z" w16du:dateUtc="2024-09-27T15:56:00Z">
              <w:rPr/>
            </w:rPrChange>
          </w:rPr>
          <w:t>(e)</w:t>
        </w:r>
        <w:r w:rsidRPr="00E7008C">
          <w:rPr>
            <w:rFonts w:ascii="Times New Roman" w:hAnsi="Times New Roman"/>
            <w:sz w:val="24"/>
            <w:rPrChange w:id="2105" w:author="Pope Langstaff" w:date="2024-09-27T11:56:00Z" w16du:dateUtc="2024-09-27T15:56:00Z">
              <w:rPr/>
            </w:rPrChange>
          </w:rPr>
          <w:tab/>
          <w:t xml:space="preserve">Nursery schools, kindergartens, day care homes or centers; </w:t>
        </w:r>
      </w:moveTo>
    </w:p>
    <w:p w14:paraId="03775799" w14:textId="39646C3B" w:rsidR="00D36506" w:rsidRPr="00E7008C" w:rsidRDefault="00D36506" w:rsidP="005258FA">
      <w:pPr>
        <w:pStyle w:val="List3"/>
        <w:spacing w:before="0" w:after="0" w:line="360" w:lineRule="auto"/>
        <w:rPr>
          <w:moveTo w:id="2106" w:author="Pope Langstaff" w:date="2024-09-27T11:56:00Z" w16du:dateUtc="2024-09-27T15:56:00Z"/>
          <w:rFonts w:ascii="Times New Roman" w:hAnsi="Times New Roman"/>
          <w:sz w:val="24"/>
          <w:rPrChange w:id="2107" w:author="Pope Langstaff" w:date="2024-09-27T11:56:00Z" w16du:dateUtc="2024-09-27T15:56:00Z">
            <w:rPr>
              <w:moveTo w:id="2108" w:author="Pope Langstaff" w:date="2024-09-27T11:56:00Z" w16du:dateUtc="2024-09-27T15:56:00Z"/>
            </w:rPr>
          </w:rPrChange>
        </w:rPr>
        <w:pPrChange w:id="2109" w:author="Pope Langstaff" w:date="2024-09-27T11:56:00Z" w16du:dateUtc="2024-09-27T15:56:00Z">
          <w:pPr>
            <w:pStyle w:val="List3"/>
          </w:pPr>
        </w:pPrChange>
      </w:pPr>
      <w:moveTo w:id="2110" w:author="Pope Langstaff" w:date="2024-09-27T11:56:00Z" w16du:dateUtc="2024-09-27T15:56:00Z">
        <w:r w:rsidRPr="00E7008C">
          <w:rPr>
            <w:rFonts w:ascii="Times New Roman" w:hAnsi="Times New Roman"/>
            <w:sz w:val="24"/>
            <w:rPrChange w:id="2111" w:author="Pope Langstaff" w:date="2024-09-27T11:56:00Z" w16du:dateUtc="2024-09-27T15:56:00Z">
              <w:rPr/>
            </w:rPrChange>
          </w:rPr>
          <w:t>(f)</w:t>
        </w:r>
        <w:r w:rsidRPr="00E7008C">
          <w:rPr>
            <w:rFonts w:ascii="Times New Roman" w:hAnsi="Times New Roman"/>
            <w:sz w:val="24"/>
            <w:rPrChange w:id="2112" w:author="Pope Langstaff" w:date="2024-09-27T11:56:00Z" w16du:dateUtc="2024-09-27T15:56:00Z">
              <w:rPr/>
            </w:rPrChange>
          </w:rPr>
          <w:tab/>
          <w:t xml:space="preserve">Private clubs; </w:t>
        </w:r>
      </w:moveTo>
    </w:p>
    <w:p w14:paraId="1468413B" w14:textId="368905A3" w:rsidR="00D36506" w:rsidRPr="00E7008C" w:rsidRDefault="00D36506" w:rsidP="005258FA">
      <w:pPr>
        <w:pStyle w:val="List3"/>
        <w:spacing w:before="0" w:after="0" w:line="360" w:lineRule="auto"/>
        <w:rPr>
          <w:moveTo w:id="2113" w:author="Pope Langstaff" w:date="2024-09-27T11:56:00Z" w16du:dateUtc="2024-09-27T15:56:00Z"/>
          <w:rFonts w:ascii="Times New Roman" w:hAnsi="Times New Roman"/>
          <w:sz w:val="24"/>
          <w:rPrChange w:id="2114" w:author="Pope Langstaff" w:date="2024-09-27T11:56:00Z" w16du:dateUtc="2024-09-27T15:56:00Z">
            <w:rPr>
              <w:moveTo w:id="2115" w:author="Pope Langstaff" w:date="2024-09-27T11:56:00Z" w16du:dateUtc="2024-09-27T15:56:00Z"/>
            </w:rPr>
          </w:rPrChange>
        </w:rPr>
        <w:pPrChange w:id="2116" w:author="Pope Langstaff" w:date="2024-09-27T11:56:00Z" w16du:dateUtc="2024-09-27T15:56:00Z">
          <w:pPr>
            <w:pStyle w:val="List3"/>
          </w:pPr>
        </w:pPrChange>
      </w:pPr>
      <w:moveTo w:id="2117" w:author="Pope Langstaff" w:date="2024-09-27T11:56:00Z" w16du:dateUtc="2024-09-27T15:56:00Z">
        <w:r w:rsidRPr="00E7008C">
          <w:rPr>
            <w:rFonts w:ascii="Times New Roman" w:hAnsi="Times New Roman"/>
            <w:sz w:val="24"/>
            <w:rPrChange w:id="2118" w:author="Pope Langstaff" w:date="2024-09-27T11:56:00Z" w16du:dateUtc="2024-09-27T15:56:00Z">
              <w:rPr/>
            </w:rPrChange>
          </w:rPr>
          <w:t>(g)</w:t>
        </w:r>
        <w:r w:rsidRPr="00E7008C">
          <w:rPr>
            <w:rFonts w:ascii="Times New Roman" w:hAnsi="Times New Roman"/>
            <w:sz w:val="24"/>
            <w:rPrChange w:id="2119" w:author="Pope Langstaff" w:date="2024-09-27T11:56:00Z" w16du:dateUtc="2024-09-27T15:56:00Z">
              <w:rPr/>
            </w:rPrChange>
          </w:rPr>
          <w:tab/>
          <w:t xml:space="preserve">Restaurants; </w:t>
        </w:r>
      </w:moveTo>
    </w:p>
    <w:p w14:paraId="7E9B3432" w14:textId="592D698D" w:rsidR="00D36506" w:rsidRPr="00E7008C" w:rsidRDefault="00D36506" w:rsidP="005258FA">
      <w:pPr>
        <w:pStyle w:val="List3"/>
        <w:spacing w:before="0" w:after="0" w:line="360" w:lineRule="auto"/>
        <w:rPr>
          <w:moveTo w:id="2120" w:author="Pope Langstaff" w:date="2024-09-27T11:56:00Z" w16du:dateUtc="2024-09-27T15:56:00Z"/>
          <w:rFonts w:ascii="Times New Roman" w:hAnsi="Times New Roman"/>
          <w:sz w:val="24"/>
          <w:rPrChange w:id="2121" w:author="Pope Langstaff" w:date="2024-09-27T11:56:00Z" w16du:dateUtc="2024-09-27T15:56:00Z">
            <w:rPr>
              <w:moveTo w:id="2122" w:author="Pope Langstaff" w:date="2024-09-27T11:56:00Z" w16du:dateUtc="2024-09-27T15:56:00Z"/>
            </w:rPr>
          </w:rPrChange>
        </w:rPr>
        <w:pPrChange w:id="2123" w:author="Pope Langstaff" w:date="2024-09-27T11:56:00Z" w16du:dateUtc="2024-09-27T15:56:00Z">
          <w:pPr>
            <w:pStyle w:val="List3"/>
          </w:pPr>
        </w:pPrChange>
      </w:pPr>
      <w:moveTo w:id="2124" w:author="Pope Langstaff" w:date="2024-09-27T11:56:00Z" w16du:dateUtc="2024-09-27T15:56:00Z">
        <w:r w:rsidRPr="00E7008C">
          <w:rPr>
            <w:rFonts w:ascii="Times New Roman" w:hAnsi="Times New Roman"/>
            <w:sz w:val="24"/>
            <w:rPrChange w:id="2125" w:author="Pope Langstaff" w:date="2024-09-27T11:56:00Z" w16du:dateUtc="2024-09-27T15:56:00Z">
              <w:rPr/>
            </w:rPrChange>
          </w:rPr>
          <w:t>(h)</w:t>
        </w:r>
        <w:r w:rsidRPr="00E7008C">
          <w:rPr>
            <w:rFonts w:ascii="Times New Roman" w:hAnsi="Times New Roman"/>
            <w:sz w:val="24"/>
            <w:rPrChange w:id="2126" w:author="Pope Langstaff" w:date="2024-09-27T11:56:00Z" w16du:dateUtc="2024-09-27T15:56:00Z">
              <w:rPr/>
            </w:rPrChange>
          </w:rPr>
          <w:tab/>
          <w:t xml:space="preserve">Tourist homes; </w:t>
        </w:r>
      </w:moveTo>
    </w:p>
    <w:p w14:paraId="232E521C" w14:textId="3E372276" w:rsidR="00D36506" w:rsidRPr="00E7008C" w:rsidRDefault="00D36506" w:rsidP="005258FA">
      <w:pPr>
        <w:pStyle w:val="List3"/>
        <w:spacing w:before="0" w:after="0" w:line="360" w:lineRule="auto"/>
        <w:rPr>
          <w:moveTo w:id="2127" w:author="Pope Langstaff" w:date="2024-09-27T11:56:00Z" w16du:dateUtc="2024-09-27T15:56:00Z"/>
          <w:rFonts w:ascii="Times New Roman" w:hAnsi="Times New Roman"/>
          <w:sz w:val="24"/>
          <w:rPrChange w:id="2128" w:author="Pope Langstaff" w:date="2024-09-27T11:56:00Z" w16du:dateUtc="2024-09-27T15:56:00Z">
            <w:rPr>
              <w:moveTo w:id="2129" w:author="Pope Langstaff" w:date="2024-09-27T11:56:00Z" w16du:dateUtc="2024-09-27T15:56:00Z"/>
            </w:rPr>
          </w:rPrChange>
        </w:rPr>
        <w:pPrChange w:id="2130" w:author="Pope Langstaff" w:date="2024-09-27T11:56:00Z" w16du:dateUtc="2024-09-27T15:56:00Z">
          <w:pPr>
            <w:pStyle w:val="List3"/>
          </w:pPr>
        </w:pPrChange>
      </w:pPr>
      <w:moveTo w:id="2131" w:author="Pope Langstaff" w:date="2024-09-27T11:56:00Z" w16du:dateUtc="2024-09-27T15:56:00Z">
        <w:r w:rsidRPr="00E7008C">
          <w:rPr>
            <w:rFonts w:ascii="Times New Roman" w:hAnsi="Times New Roman"/>
            <w:sz w:val="24"/>
            <w:rPrChange w:id="2132" w:author="Pope Langstaff" w:date="2024-09-27T11:56:00Z" w16du:dateUtc="2024-09-27T15:56:00Z">
              <w:rPr/>
            </w:rPrChange>
          </w:rPr>
          <w:t>(</w:t>
        </w:r>
        <w:proofErr w:type="spellStart"/>
        <w:r w:rsidRPr="00E7008C">
          <w:rPr>
            <w:rFonts w:ascii="Times New Roman" w:hAnsi="Times New Roman"/>
            <w:sz w:val="24"/>
            <w:rPrChange w:id="2133" w:author="Pope Langstaff" w:date="2024-09-27T11:56:00Z" w16du:dateUtc="2024-09-27T15:56:00Z">
              <w:rPr/>
            </w:rPrChange>
          </w:rPr>
          <w:t>i</w:t>
        </w:r>
        <w:proofErr w:type="spellEnd"/>
        <w:r w:rsidRPr="00E7008C">
          <w:rPr>
            <w:rFonts w:ascii="Times New Roman" w:hAnsi="Times New Roman"/>
            <w:sz w:val="24"/>
            <w:rPrChange w:id="2134" w:author="Pope Langstaff" w:date="2024-09-27T11:56:00Z" w16du:dateUtc="2024-09-27T15:56:00Z">
              <w:rPr/>
            </w:rPrChange>
          </w:rPr>
          <w:t>)</w:t>
        </w:r>
        <w:r w:rsidRPr="00E7008C">
          <w:rPr>
            <w:rFonts w:ascii="Times New Roman" w:hAnsi="Times New Roman"/>
            <w:sz w:val="24"/>
            <w:rPrChange w:id="2135" w:author="Pope Langstaff" w:date="2024-09-27T11:56:00Z" w16du:dateUtc="2024-09-27T15:56:00Z">
              <w:rPr/>
            </w:rPrChange>
          </w:rPr>
          <w:tab/>
          <w:t xml:space="preserve">Stables or kennels; </w:t>
        </w:r>
      </w:moveTo>
    </w:p>
    <w:p w14:paraId="4310BE09" w14:textId="6431D358" w:rsidR="00D36506" w:rsidRPr="00E7008C" w:rsidRDefault="00D36506" w:rsidP="005258FA">
      <w:pPr>
        <w:pStyle w:val="List3"/>
        <w:spacing w:before="0" w:after="0" w:line="360" w:lineRule="auto"/>
        <w:rPr>
          <w:moveTo w:id="2136" w:author="Pope Langstaff" w:date="2024-09-27T11:56:00Z" w16du:dateUtc="2024-09-27T15:56:00Z"/>
          <w:rFonts w:ascii="Times New Roman" w:hAnsi="Times New Roman"/>
          <w:sz w:val="24"/>
          <w:rPrChange w:id="2137" w:author="Pope Langstaff" w:date="2024-09-27T11:56:00Z" w16du:dateUtc="2024-09-27T15:56:00Z">
            <w:rPr>
              <w:moveTo w:id="2138" w:author="Pope Langstaff" w:date="2024-09-27T11:56:00Z" w16du:dateUtc="2024-09-27T15:56:00Z"/>
            </w:rPr>
          </w:rPrChange>
        </w:rPr>
        <w:pPrChange w:id="2139" w:author="Pope Langstaff" w:date="2024-09-27T11:56:00Z" w16du:dateUtc="2024-09-27T15:56:00Z">
          <w:pPr>
            <w:pStyle w:val="List3"/>
          </w:pPr>
        </w:pPrChange>
      </w:pPr>
      <w:moveTo w:id="2140" w:author="Pope Langstaff" w:date="2024-09-27T11:56:00Z" w16du:dateUtc="2024-09-27T15:56:00Z">
        <w:r w:rsidRPr="00E7008C">
          <w:rPr>
            <w:rFonts w:ascii="Times New Roman" w:hAnsi="Times New Roman"/>
            <w:sz w:val="24"/>
            <w:rPrChange w:id="2141" w:author="Pope Langstaff" w:date="2024-09-27T11:56:00Z" w16du:dateUtc="2024-09-27T15:56:00Z">
              <w:rPr/>
            </w:rPrChange>
          </w:rPr>
          <w:t>(j)</w:t>
        </w:r>
        <w:r w:rsidRPr="00E7008C">
          <w:rPr>
            <w:rFonts w:ascii="Times New Roman" w:hAnsi="Times New Roman"/>
            <w:sz w:val="24"/>
            <w:rPrChange w:id="2142" w:author="Pope Langstaff" w:date="2024-09-27T11:56:00Z" w16du:dateUtc="2024-09-27T15:56:00Z">
              <w:rPr/>
            </w:rPrChange>
          </w:rPr>
          <w:tab/>
          <w:t xml:space="preserve">Auto repair, auto sales, auto brokerage or similar establishments. </w:t>
        </w:r>
      </w:moveTo>
    </w:p>
    <w:p w14:paraId="74572C25" w14:textId="35076267" w:rsidR="00D36506" w:rsidRPr="00E7008C" w:rsidRDefault="00D36506" w:rsidP="005258FA">
      <w:pPr>
        <w:pStyle w:val="List3"/>
        <w:spacing w:before="0" w:after="0" w:line="360" w:lineRule="auto"/>
        <w:rPr>
          <w:moveTo w:id="2143" w:author="Pope Langstaff" w:date="2024-09-27T11:56:00Z" w16du:dateUtc="2024-09-27T15:56:00Z"/>
          <w:rFonts w:ascii="Times New Roman" w:hAnsi="Times New Roman"/>
          <w:sz w:val="24"/>
          <w:rPrChange w:id="2144" w:author="Pope Langstaff" w:date="2024-09-27T11:56:00Z" w16du:dateUtc="2024-09-27T15:56:00Z">
            <w:rPr>
              <w:moveTo w:id="2145" w:author="Pope Langstaff" w:date="2024-09-27T11:56:00Z" w16du:dateUtc="2024-09-27T15:56:00Z"/>
            </w:rPr>
          </w:rPrChange>
        </w:rPr>
        <w:pPrChange w:id="2146" w:author="Pope Langstaff" w:date="2024-09-27T11:56:00Z" w16du:dateUtc="2024-09-27T15:56:00Z">
          <w:pPr>
            <w:pStyle w:val="List3"/>
          </w:pPr>
        </w:pPrChange>
      </w:pPr>
      <w:moveTo w:id="2147" w:author="Pope Langstaff" w:date="2024-09-27T11:56:00Z" w16du:dateUtc="2024-09-27T15:56:00Z">
        <w:r w:rsidRPr="00E7008C">
          <w:rPr>
            <w:rFonts w:ascii="Times New Roman" w:hAnsi="Times New Roman"/>
            <w:sz w:val="24"/>
            <w:rPrChange w:id="2148" w:author="Pope Langstaff" w:date="2024-09-27T11:56:00Z" w16du:dateUtc="2024-09-27T15:56:00Z">
              <w:rPr/>
            </w:rPrChange>
          </w:rPr>
          <w:t>(k)</w:t>
        </w:r>
        <w:r w:rsidRPr="00E7008C">
          <w:rPr>
            <w:rFonts w:ascii="Times New Roman" w:hAnsi="Times New Roman"/>
            <w:sz w:val="24"/>
            <w:rPrChange w:id="2149" w:author="Pope Langstaff" w:date="2024-09-27T11:56:00Z" w16du:dateUtc="2024-09-27T15:56:00Z">
              <w:rPr/>
            </w:rPrChange>
          </w:rPr>
          <w:tab/>
          <w:t xml:space="preserve">Printing establishments; </w:t>
        </w:r>
      </w:moveTo>
    </w:p>
    <w:p w14:paraId="4F456F37" w14:textId="77777777" w:rsidR="00D36506" w:rsidRPr="00E7008C" w:rsidRDefault="00D36506" w:rsidP="005258FA">
      <w:pPr>
        <w:pStyle w:val="List3"/>
        <w:spacing w:before="0" w:after="0" w:line="360" w:lineRule="auto"/>
        <w:rPr>
          <w:moveTo w:id="2150" w:author="Pope Langstaff" w:date="2024-09-27T11:56:00Z" w16du:dateUtc="2024-09-27T15:56:00Z"/>
          <w:rFonts w:ascii="Times New Roman" w:hAnsi="Times New Roman"/>
          <w:sz w:val="24"/>
          <w:rPrChange w:id="2151" w:author="Pope Langstaff" w:date="2024-09-27T11:56:00Z" w16du:dateUtc="2024-09-27T15:56:00Z">
            <w:rPr>
              <w:moveTo w:id="2152" w:author="Pope Langstaff" w:date="2024-09-27T11:56:00Z" w16du:dateUtc="2024-09-27T15:56:00Z"/>
            </w:rPr>
          </w:rPrChange>
        </w:rPr>
        <w:pPrChange w:id="2153" w:author="Pope Langstaff" w:date="2024-09-27T11:56:00Z" w16du:dateUtc="2024-09-27T15:56:00Z">
          <w:pPr>
            <w:pStyle w:val="List3"/>
          </w:pPr>
        </w:pPrChange>
      </w:pPr>
      <w:moveTo w:id="2154" w:author="Pope Langstaff" w:date="2024-09-27T11:56:00Z" w16du:dateUtc="2024-09-27T15:56:00Z">
        <w:r w:rsidRPr="00E7008C">
          <w:rPr>
            <w:rFonts w:ascii="Times New Roman" w:hAnsi="Times New Roman"/>
            <w:sz w:val="24"/>
            <w:rPrChange w:id="2155" w:author="Pope Langstaff" w:date="2024-09-27T11:56:00Z" w16du:dateUtc="2024-09-27T15:56:00Z">
              <w:rPr/>
            </w:rPrChange>
          </w:rPr>
          <w:t>(k.1)</w:t>
        </w:r>
        <w:r w:rsidRPr="00E7008C">
          <w:rPr>
            <w:rFonts w:ascii="Times New Roman" w:hAnsi="Times New Roman"/>
            <w:sz w:val="24"/>
            <w:rPrChange w:id="2156" w:author="Pope Langstaff" w:date="2024-09-27T11:56:00Z" w16du:dateUtc="2024-09-27T15:56:00Z">
              <w:rPr/>
            </w:rPrChange>
          </w:rPr>
          <w:tab/>
          <w:t xml:space="preserve">Reserved. (Deleted November 13, 2017, ZA17-003) </w:t>
        </w:r>
      </w:moveTo>
    </w:p>
    <w:p w14:paraId="35C880D9" w14:textId="77777777" w:rsidR="00D36506" w:rsidRPr="00E7008C" w:rsidRDefault="00D36506" w:rsidP="005258FA">
      <w:pPr>
        <w:pStyle w:val="List3"/>
        <w:spacing w:before="0" w:after="0" w:line="360" w:lineRule="auto"/>
        <w:rPr>
          <w:moveTo w:id="2157" w:author="Pope Langstaff" w:date="2024-09-27T11:56:00Z" w16du:dateUtc="2024-09-27T15:56:00Z"/>
          <w:rFonts w:ascii="Times New Roman" w:hAnsi="Times New Roman"/>
          <w:sz w:val="24"/>
          <w:rPrChange w:id="2158" w:author="Pope Langstaff" w:date="2024-09-27T11:56:00Z" w16du:dateUtc="2024-09-27T15:56:00Z">
            <w:rPr>
              <w:moveTo w:id="2159" w:author="Pope Langstaff" w:date="2024-09-27T11:56:00Z" w16du:dateUtc="2024-09-27T15:56:00Z"/>
            </w:rPr>
          </w:rPrChange>
        </w:rPr>
        <w:pPrChange w:id="2160" w:author="Pope Langstaff" w:date="2024-09-27T11:56:00Z" w16du:dateUtc="2024-09-27T15:56:00Z">
          <w:pPr>
            <w:pStyle w:val="List3"/>
          </w:pPr>
        </w:pPrChange>
      </w:pPr>
      <w:moveTo w:id="2161" w:author="Pope Langstaff" w:date="2024-09-27T11:56:00Z" w16du:dateUtc="2024-09-27T15:56:00Z">
        <w:r w:rsidRPr="00E7008C">
          <w:rPr>
            <w:rFonts w:ascii="Times New Roman" w:hAnsi="Times New Roman"/>
            <w:sz w:val="24"/>
            <w:rPrChange w:id="2162" w:author="Pope Langstaff" w:date="2024-09-27T11:56:00Z" w16du:dateUtc="2024-09-27T15:56:00Z">
              <w:rPr/>
            </w:rPrChange>
          </w:rPr>
          <w:t>(l)</w:t>
        </w:r>
        <w:r w:rsidRPr="00E7008C">
          <w:rPr>
            <w:rFonts w:ascii="Times New Roman" w:hAnsi="Times New Roman"/>
            <w:sz w:val="24"/>
            <w:rPrChange w:id="2163" w:author="Pope Langstaff" w:date="2024-09-27T11:56:00Z" w16du:dateUtc="2024-09-27T15:56:00Z">
              <w:rPr/>
            </w:rPrChange>
          </w:rPr>
          <w:tab/>
          <w:t xml:space="preserve">Reserved. (Deleted January 13, 1986, ZA86-01-03) </w:t>
        </w:r>
      </w:moveTo>
    </w:p>
    <w:moveToRangeEnd w:id="2065"/>
    <w:p w14:paraId="7913BE42" w14:textId="77777777" w:rsidR="00FC123D" w:rsidRDefault="00000000">
      <w:pPr>
        <w:pStyle w:val="Paragraph1"/>
        <w:rPr>
          <w:del w:id="2164" w:author="Pope Langstaff" w:date="2024-09-27T11:56:00Z" w16du:dateUtc="2024-09-27T15:56:00Z"/>
        </w:rPr>
      </w:pPr>
      <w:del w:id="2165" w:author="Pope Langstaff" w:date="2024-09-27T11:56:00Z" w16du:dateUtc="2024-09-27T15:56:00Z">
        <w:r>
          <w:delText xml:space="preserve">Travel trailer parks, when permitted as a conditional use in any district, must meet the following conditions. </w:delText>
        </w:r>
      </w:del>
    </w:p>
    <w:p w14:paraId="3A95FFFA" w14:textId="77777777" w:rsidR="00AA7CFE" w:rsidRDefault="00000000" w:rsidP="00C31863">
      <w:pPr>
        <w:pStyle w:val="List2"/>
        <w:numPr>
          <w:ilvl w:val="0"/>
          <w:numId w:val="18"/>
        </w:numPr>
        <w:spacing w:before="0" w:after="0" w:line="360" w:lineRule="auto"/>
        <w:rPr>
          <w:moveFrom w:id="2166" w:author="Pope Langstaff" w:date="2024-09-27T11:56:00Z" w16du:dateUtc="2024-09-27T15:56:00Z"/>
          <w:rFonts w:ascii="Times New Roman" w:hAnsi="Times New Roman"/>
          <w:sz w:val="24"/>
          <w:rPrChange w:id="2167" w:author="Pope Langstaff" w:date="2024-09-27T11:56:00Z" w16du:dateUtc="2024-09-27T15:56:00Z">
            <w:rPr>
              <w:moveFrom w:id="2168" w:author="Pope Langstaff" w:date="2024-09-27T11:56:00Z" w16du:dateUtc="2024-09-27T15:56:00Z"/>
            </w:rPr>
          </w:rPrChange>
        </w:rPr>
        <w:pPrChange w:id="2169" w:author="Pope Langstaff" w:date="2024-09-27T11:56:00Z" w16du:dateUtc="2024-09-27T15:56:00Z">
          <w:pPr>
            <w:pStyle w:val="List2"/>
          </w:pPr>
        </w:pPrChange>
      </w:pPr>
      <w:del w:id="2170" w:author="Pope Langstaff" w:date="2024-09-27T11:56:00Z" w16du:dateUtc="2024-09-27T15:56:00Z">
        <w:r>
          <w:delText>[1]</w:delText>
        </w:r>
        <w:r>
          <w:tab/>
        </w:r>
        <w:r>
          <w:rPr>
            <w:i/>
          </w:rPr>
          <w:delText>Access.</w:delText>
        </w:r>
        <w:r>
          <w:delText xml:space="preserve"> No travel trailer park shall be located in any district, unless it has district</w:delText>
        </w:r>
      </w:del>
      <w:moveFromRangeStart w:id="2171" w:author="Pope Langstaff" w:date="2024-09-27T11:56:00Z" w:name="move178330624"/>
      <w:moveFrom w:id="2172" w:author="Pope Langstaff" w:date="2024-09-27T11:56:00Z" w16du:dateUtc="2024-09-27T15:56:00Z">
        <w:r w:rsidR="00971096">
          <w:rPr>
            <w:rFonts w:ascii="Times New Roman" w:hAnsi="Times New Roman"/>
            <w:sz w:val="24"/>
            <w:rPrChange w:id="2173" w:author="Pope Langstaff" w:date="2024-09-27T11:56:00Z" w16du:dateUtc="2024-09-27T15:56:00Z">
              <w:rPr/>
            </w:rPrChange>
          </w:rPr>
          <w:t xml:space="preserve"> </w:t>
        </w:r>
        <w:r w:rsidR="00AA7CFE" w:rsidRPr="00E7008C">
          <w:rPr>
            <w:rFonts w:ascii="Times New Roman" w:hAnsi="Times New Roman"/>
            <w:sz w:val="24"/>
            <w:rPrChange w:id="2174" w:author="Pope Langstaff" w:date="2024-09-27T11:56:00Z" w16du:dateUtc="2024-09-27T15:56:00Z">
              <w:rPr/>
            </w:rPrChange>
          </w:rPr>
          <w:t xml:space="preserve">access to a county, state, or federal highway and has a minimum lot width of not less than fifty (50) feet for the portion used for entrance and exit. No entrance or exit shall be through a residential district, or require movement of traffic from the park through a residential district. </w:t>
        </w:r>
      </w:moveFrom>
    </w:p>
    <w:moveFromRangeEnd w:id="2171"/>
    <w:p w14:paraId="48FAC9B6" w14:textId="77777777" w:rsidR="00FC123D" w:rsidRDefault="00000000">
      <w:pPr>
        <w:pStyle w:val="List2"/>
        <w:rPr>
          <w:del w:id="2175" w:author="Pope Langstaff" w:date="2024-09-27T11:56:00Z" w16du:dateUtc="2024-09-27T15:56:00Z"/>
        </w:rPr>
      </w:pPr>
      <w:del w:id="2176" w:author="Pope Langstaff" w:date="2024-09-27T11:56:00Z" w16du:dateUtc="2024-09-27T15:56:00Z">
        <w:r>
          <w:delText>[2]</w:delText>
        </w:r>
        <w:r>
          <w:tab/>
        </w:r>
        <w:r>
          <w:rPr>
            <w:i/>
          </w:rPr>
          <w:delText>Minimum lot area.</w:delText>
        </w:r>
        <w:r>
          <w:delText xml:space="preserve"> The minimum lot area per park shall be three (3) acres. </w:delText>
        </w:r>
      </w:del>
    </w:p>
    <w:p w14:paraId="5901AD49" w14:textId="77777777" w:rsidR="00AA7CFE" w:rsidRPr="00E7008C" w:rsidRDefault="00000000" w:rsidP="00AA7CFE">
      <w:pPr>
        <w:pStyle w:val="List2"/>
        <w:spacing w:before="0" w:after="0" w:line="360" w:lineRule="auto"/>
        <w:rPr>
          <w:moveFrom w:id="2177" w:author="Pope Langstaff" w:date="2024-09-27T11:56:00Z" w16du:dateUtc="2024-09-27T15:56:00Z"/>
          <w:rFonts w:ascii="Times New Roman" w:hAnsi="Times New Roman"/>
          <w:sz w:val="24"/>
          <w:rPrChange w:id="2178" w:author="Pope Langstaff" w:date="2024-09-27T11:56:00Z" w16du:dateUtc="2024-09-27T15:56:00Z">
            <w:rPr>
              <w:moveFrom w:id="2179" w:author="Pope Langstaff" w:date="2024-09-27T11:56:00Z" w16du:dateUtc="2024-09-27T15:56:00Z"/>
            </w:rPr>
          </w:rPrChange>
        </w:rPr>
        <w:pPrChange w:id="2180" w:author="Pope Langstaff" w:date="2024-09-27T11:56:00Z" w16du:dateUtc="2024-09-27T15:56:00Z">
          <w:pPr>
            <w:pStyle w:val="List2"/>
          </w:pPr>
        </w:pPrChange>
      </w:pPr>
      <w:del w:id="2181" w:author="Pope Langstaff" w:date="2024-09-27T11:56:00Z" w16du:dateUtc="2024-09-27T15:56:00Z">
        <w:r>
          <w:delText>[3]</w:delText>
        </w:r>
        <w:r>
          <w:tab/>
        </w:r>
        <w:r>
          <w:rPr>
            <w:i/>
          </w:rPr>
          <w:delText>Use of spaces.</w:delText>
        </w:r>
        <w:r>
          <w:delText xml:space="preserve"> Spaces in travel trailer parks may be used only by travel trailers, and are subject to all applicable laws and ordinances of Macon-Bibb County. Spaces shall be rented by the day or week only, and an occupant of such space shall remain in the same trailer park for a period not to exceed ninety (90) days.</w:delText>
        </w:r>
      </w:del>
      <w:moveFromRangeStart w:id="2182" w:author="Pope Langstaff" w:date="2024-09-27T11:56:00Z" w:name="move178330625"/>
      <w:moveFrom w:id="2183" w:author="Pope Langstaff" w:date="2024-09-27T11:56:00Z" w16du:dateUtc="2024-09-27T15:56:00Z">
        <w:r w:rsidR="00AA7CFE" w:rsidRPr="00E7008C">
          <w:rPr>
            <w:rFonts w:ascii="Times New Roman" w:hAnsi="Times New Roman"/>
            <w:sz w:val="24"/>
            <w:rPrChange w:id="2184" w:author="Pope Langstaff" w:date="2024-09-27T11:56:00Z" w16du:dateUtc="2024-09-27T15:56:00Z">
              <w:rPr/>
            </w:rPrChange>
          </w:rPr>
          <w:t xml:space="preserve"> </w:t>
        </w:r>
      </w:moveFrom>
    </w:p>
    <w:p w14:paraId="509E2AA1" w14:textId="77777777" w:rsidR="00AA7CFE" w:rsidRPr="00E7008C" w:rsidRDefault="00AA7CFE" w:rsidP="00AA7CFE">
      <w:pPr>
        <w:pStyle w:val="List2"/>
        <w:spacing w:before="0" w:after="0" w:line="360" w:lineRule="auto"/>
        <w:rPr>
          <w:moveFrom w:id="2185" w:author="Pope Langstaff" w:date="2024-09-27T11:56:00Z" w16du:dateUtc="2024-09-27T15:56:00Z"/>
          <w:rFonts w:ascii="Times New Roman" w:hAnsi="Times New Roman"/>
          <w:sz w:val="24"/>
          <w:rPrChange w:id="2186" w:author="Pope Langstaff" w:date="2024-09-27T11:56:00Z" w16du:dateUtc="2024-09-27T15:56:00Z">
            <w:rPr>
              <w:moveFrom w:id="2187" w:author="Pope Langstaff" w:date="2024-09-27T11:56:00Z" w16du:dateUtc="2024-09-27T15:56:00Z"/>
            </w:rPr>
          </w:rPrChange>
        </w:rPr>
        <w:pPrChange w:id="2188" w:author="Pope Langstaff" w:date="2024-09-27T11:56:00Z" w16du:dateUtc="2024-09-27T15:56:00Z">
          <w:pPr>
            <w:pStyle w:val="List2"/>
          </w:pPr>
        </w:pPrChange>
      </w:pPr>
      <w:moveFrom w:id="2189" w:author="Pope Langstaff" w:date="2024-09-27T11:56:00Z" w16du:dateUtc="2024-09-27T15:56:00Z">
        <w:r w:rsidRPr="00E7008C">
          <w:rPr>
            <w:rFonts w:ascii="Times New Roman" w:hAnsi="Times New Roman"/>
            <w:sz w:val="24"/>
            <w:rPrChange w:id="2190" w:author="Pope Langstaff" w:date="2024-09-27T11:56:00Z" w16du:dateUtc="2024-09-27T15:56:00Z">
              <w:rPr/>
            </w:rPrChange>
          </w:rPr>
          <w:t>[4]</w:t>
        </w:r>
        <w:r w:rsidRPr="00E7008C">
          <w:rPr>
            <w:rFonts w:ascii="Times New Roman" w:hAnsi="Times New Roman"/>
            <w:sz w:val="24"/>
            <w:rPrChange w:id="2191" w:author="Pope Langstaff" w:date="2024-09-27T11:56:00Z" w16du:dateUtc="2024-09-27T15:56:00Z">
              <w:rPr/>
            </w:rPrChange>
          </w:rPr>
          <w:tab/>
        </w:r>
        <w:r w:rsidRPr="00E7008C">
          <w:rPr>
            <w:rFonts w:ascii="Times New Roman" w:hAnsi="Times New Roman"/>
            <w:i/>
            <w:sz w:val="24"/>
            <w:rPrChange w:id="2192" w:author="Pope Langstaff" w:date="2024-09-27T11:56:00Z" w16du:dateUtc="2024-09-27T15:56:00Z">
              <w:rPr>
                <w:i/>
              </w:rPr>
            </w:rPrChange>
          </w:rPr>
          <w:t>Accessory buildings and uses.</w:t>
        </w:r>
        <w:r w:rsidRPr="00E7008C">
          <w:rPr>
            <w:rFonts w:ascii="Times New Roman" w:hAnsi="Times New Roman"/>
            <w:sz w:val="24"/>
            <w:rPrChange w:id="2193" w:author="Pope Langstaff" w:date="2024-09-27T11:56:00Z" w16du:dateUtc="2024-09-27T15:56:00Z">
              <w:rPr/>
            </w:rPrChange>
          </w:rPr>
          <w:t xml:space="preserve"> Management headquarters, recreational facilities, toilets, showers, laundry facilities, and other uses and structures customarily incidental to operation of </w:t>
        </w:r>
      </w:moveFrom>
      <w:moveFromRangeEnd w:id="2182"/>
      <w:del w:id="2194" w:author="Pope Langstaff" w:date="2024-09-27T11:56:00Z" w16du:dateUtc="2024-09-27T15:56:00Z">
        <w:r w:rsidR="00000000">
          <w:delText>a trailer park are permitted as accessory uses in any district in which trailer parks are allowed, provided:</w:delText>
        </w:r>
      </w:del>
      <w:moveFromRangeStart w:id="2195" w:author="Pope Langstaff" w:date="2024-09-27T11:56:00Z" w:name="move178330626"/>
      <w:moveFrom w:id="2196" w:author="Pope Langstaff" w:date="2024-09-27T11:56:00Z" w16du:dateUtc="2024-09-27T15:56:00Z">
        <w:r w:rsidRPr="00E7008C">
          <w:rPr>
            <w:rFonts w:ascii="Times New Roman" w:hAnsi="Times New Roman"/>
            <w:sz w:val="24"/>
            <w:rPrChange w:id="2197" w:author="Pope Langstaff" w:date="2024-09-27T11:56:00Z" w16du:dateUtc="2024-09-27T15:56:00Z">
              <w:rPr/>
            </w:rPrChange>
          </w:rPr>
          <w:t xml:space="preserve"> </w:t>
        </w:r>
      </w:moveFrom>
    </w:p>
    <w:p w14:paraId="5ED631B0" w14:textId="77777777" w:rsidR="00AA7CFE" w:rsidRPr="00E7008C" w:rsidRDefault="00AA7CFE" w:rsidP="00AA7CFE">
      <w:pPr>
        <w:pStyle w:val="List3"/>
        <w:spacing w:before="0" w:after="0" w:line="360" w:lineRule="auto"/>
        <w:rPr>
          <w:moveFrom w:id="2198" w:author="Pope Langstaff" w:date="2024-09-27T11:56:00Z" w16du:dateUtc="2024-09-27T15:56:00Z"/>
          <w:rFonts w:ascii="Times New Roman" w:hAnsi="Times New Roman"/>
          <w:sz w:val="24"/>
          <w:rPrChange w:id="2199" w:author="Pope Langstaff" w:date="2024-09-27T11:56:00Z" w16du:dateUtc="2024-09-27T15:56:00Z">
            <w:rPr>
              <w:moveFrom w:id="2200" w:author="Pope Langstaff" w:date="2024-09-27T11:56:00Z" w16du:dateUtc="2024-09-27T15:56:00Z"/>
            </w:rPr>
          </w:rPrChange>
        </w:rPr>
        <w:pPrChange w:id="2201" w:author="Pope Langstaff" w:date="2024-09-27T11:56:00Z" w16du:dateUtc="2024-09-27T15:56:00Z">
          <w:pPr>
            <w:pStyle w:val="List3"/>
          </w:pPr>
        </w:pPrChange>
      </w:pPr>
      <w:moveFrom w:id="2202" w:author="Pope Langstaff" w:date="2024-09-27T11:56:00Z" w16du:dateUtc="2024-09-27T15:56:00Z">
        <w:r w:rsidRPr="00E7008C">
          <w:rPr>
            <w:rFonts w:ascii="Times New Roman" w:hAnsi="Times New Roman"/>
            <w:sz w:val="24"/>
            <w:rPrChange w:id="2203" w:author="Pope Langstaff" w:date="2024-09-27T11:56:00Z" w16du:dateUtc="2024-09-27T15:56:00Z">
              <w:rPr/>
            </w:rPrChange>
          </w:rPr>
          <w:t>(a)</w:t>
        </w:r>
        <w:r w:rsidRPr="00E7008C">
          <w:rPr>
            <w:rFonts w:ascii="Times New Roman" w:hAnsi="Times New Roman"/>
            <w:sz w:val="24"/>
            <w:rPrChange w:id="2204" w:author="Pope Langstaff" w:date="2024-09-27T11:56:00Z" w16du:dateUtc="2024-09-27T15:56:00Z">
              <w:rPr/>
            </w:rPrChange>
          </w:rPr>
          <w:tab/>
          <w:t xml:space="preserve">Such establishments and the parking area primarily related to their operation shall not occupy more than ten (10) percent of the area of the park; </w:t>
        </w:r>
      </w:moveFrom>
    </w:p>
    <w:p w14:paraId="5A3D068D" w14:textId="77777777" w:rsidR="00AA7CFE" w:rsidRPr="00E7008C" w:rsidRDefault="00AA7CFE" w:rsidP="00AA7CFE">
      <w:pPr>
        <w:pStyle w:val="List3"/>
        <w:spacing w:before="0" w:after="0" w:line="360" w:lineRule="auto"/>
        <w:rPr>
          <w:moveFrom w:id="2205" w:author="Pope Langstaff" w:date="2024-09-27T11:56:00Z" w16du:dateUtc="2024-09-27T15:56:00Z"/>
          <w:rFonts w:ascii="Times New Roman" w:hAnsi="Times New Roman"/>
          <w:sz w:val="24"/>
          <w:rPrChange w:id="2206" w:author="Pope Langstaff" w:date="2024-09-27T11:56:00Z" w16du:dateUtc="2024-09-27T15:56:00Z">
            <w:rPr>
              <w:moveFrom w:id="2207" w:author="Pope Langstaff" w:date="2024-09-27T11:56:00Z" w16du:dateUtc="2024-09-27T15:56:00Z"/>
            </w:rPr>
          </w:rPrChange>
        </w:rPr>
        <w:pPrChange w:id="2208" w:author="Pope Langstaff" w:date="2024-09-27T11:56:00Z" w16du:dateUtc="2024-09-27T15:56:00Z">
          <w:pPr>
            <w:pStyle w:val="List3"/>
          </w:pPr>
        </w:pPrChange>
      </w:pPr>
      <w:moveFrom w:id="2209" w:author="Pope Langstaff" w:date="2024-09-27T11:56:00Z" w16du:dateUtc="2024-09-27T15:56:00Z">
        <w:r w:rsidRPr="00E7008C">
          <w:rPr>
            <w:rFonts w:ascii="Times New Roman" w:hAnsi="Times New Roman"/>
            <w:sz w:val="24"/>
            <w:rPrChange w:id="2210" w:author="Pope Langstaff" w:date="2024-09-27T11:56:00Z" w16du:dateUtc="2024-09-27T15:56:00Z">
              <w:rPr/>
            </w:rPrChange>
          </w:rPr>
          <w:t>(b)</w:t>
        </w:r>
        <w:r w:rsidRPr="00E7008C">
          <w:rPr>
            <w:rFonts w:ascii="Times New Roman" w:hAnsi="Times New Roman"/>
            <w:sz w:val="24"/>
            <w:rPrChange w:id="2211" w:author="Pope Langstaff" w:date="2024-09-27T11:56:00Z" w16du:dateUtc="2024-09-27T15:56:00Z">
              <w:rPr/>
            </w:rPrChange>
          </w:rPr>
          <w:tab/>
          <w:t xml:space="preserve">Such establishments shall be restricted in their use to occupants of the park; and </w:t>
        </w:r>
      </w:moveFrom>
    </w:p>
    <w:p w14:paraId="7231325A" w14:textId="77777777" w:rsidR="00AA7CFE" w:rsidRPr="00E7008C" w:rsidRDefault="00AA7CFE" w:rsidP="00AA7CFE">
      <w:pPr>
        <w:pStyle w:val="List3"/>
        <w:spacing w:before="0" w:after="0" w:line="360" w:lineRule="auto"/>
        <w:rPr>
          <w:moveFrom w:id="2212" w:author="Pope Langstaff" w:date="2024-09-27T11:56:00Z" w16du:dateUtc="2024-09-27T15:56:00Z"/>
          <w:rFonts w:ascii="Times New Roman" w:hAnsi="Times New Roman"/>
          <w:sz w:val="24"/>
          <w:rPrChange w:id="2213" w:author="Pope Langstaff" w:date="2024-09-27T11:56:00Z" w16du:dateUtc="2024-09-27T15:56:00Z">
            <w:rPr>
              <w:moveFrom w:id="2214" w:author="Pope Langstaff" w:date="2024-09-27T11:56:00Z" w16du:dateUtc="2024-09-27T15:56:00Z"/>
            </w:rPr>
          </w:rPrChange>
        </w:rPr>
        <w:pPrChange w:id="2215" w:author="Pope Langstaff" w:date="2024-09-27T11:56:00Z" w16du:dateUtc="2024-09-27T15:56:00Z">
          <w:pPr>
            <w:pStyle w:val="List3"/>
          </w:pPr>
        </w:pPrChange>
      </w:pPr>
      <w:moveFrom w:id="2216" w:author="Pope Langstaff" w:date="2024-09-27T11:56:00Z" w16du:dateUtc="2024-09-27T15:56:00Z">
        <w:r w:rsidRPr="00E7008C">
          <w:rPr>
            <w:rFonts w:ascii="Times New Roman" w:hAnsi="Times New Roman"/>
            <w:sz w:val="24"/>
            <w:rPrChange w:id="2217" w:author="Pope Langstaff" w:date="2024-09-27T11:56:00Z" w16du:dateUtc="2024-09-27T15:56:00Z">
              <w:rPr/>
            </w:rPrChange>
          </w:rPr>
          <w:t>(c)</w:t>
        </w:r>
        <w:r w:rsidRPr="00E7008C">
          <w:rPr>
            <w:rFonts w:ascii="Times New Roman" w:hAnsi="Times New Roman"/>
            <w:sz w:val="24"/>
            <w:rPrChange w:id="2218" w:author="Pope Langstaff" w:date="2024-09-27T11:56:00Z" w16du:dateUtc="2024-09-27T15:56:00Z">
              <w:rPr/>
            </w:rPrChange>
          </w:rPr>
          <w:tab/>
          <w:t xml:space="preserve">Such establishments shall present no visible evidence of their commercial character which would attract customers, other than occupants of the park. </w:t>
        </w:r>
      </w:moveFrom>
    </w:p>
    <w:p w14:paraId="6803E5F0" w14:textId="64658C72" w:rsidR="00D36506" w:rsidRPr="00E7008C" w:rsidRDefault="00AA7CFE" w:rsidP="005258FA">
      <w:pPr>
        <w:pStyle w:val="List3"/>
        <w:spacing w:before="0" w:after="0" w:line="360" w:lineRule="auto"/>
        <w:rPr>
          <w:ins w:id="2219" w:author="Pope Langstaff" w:date="2024-09-27T11:56:00Z" w16du:dateUtc="2024-09-27T15:56:00Z"/>
          <w:rFonts w:ascii="Times New Roman" w:hAnsi="Times New Roman" w:cs="Times New Roman"/>
          <w:sz w:val="24"/>
        </w:rPr>
      </w:pPr>
      <w:moveFrom w:id="2220" w:author="Pope Langstaff" w:date="2024-09-27T11:56:00Z" w16du:dateUtc="2024-09-27T15:56:00Z">
        <w:r w:rsidRPr="00E7008C">
          <w:rPr>
            <w:rFonts w:ascii="Times New Roman" w:hAnsi="Times New Roman"/>
            <w:sz w:val="24"/>
            <w:rPrChange w:id="2221" w:author="Pope Langstaff" w:date="2024-09-27T11:56:00Z" w16du:dateUtc="2024-09-27T15:56:00Z">
              <w:rPr/>
            </w:rPrChange>
          </w:rPr>
          <w:t>[5]</w:t>
        </w:r>
        <w:r w:rsidRPr="00E7008C">
          <w:rPr>
            <w:rFonts w:ascii="Times New Roman" w:hAnsi="Times New Roman"/>
            <w:sz w:val="24"/>
            <w:rPrChange w:id="2222" w:author="Pope Langstaff" w:date="2024-09-27T11:56:00Z" w16du:dateUtc="2024-09-27T15:56:00Z">
              <w:rPr/>
            </w:rPrChange>
          </w:rPr>
          <w:tab/>
        </w:r>
        <w:r w:rsidRPr="00E7008C">
          <w:rPr>
            <w:rFonts w:ascii="Times New Roman" w:hAnsi="Times New Roman"/>
            <w:i/>
            <w:sz w:val="24"/>
            <w:rPrChange w:id="2223" w:author="Pope Langstaff" w:date="2024-09-27T11:56:00Z" w16du:dateUtc="2024-09-27T15:56:00Z">
              <w:rPr>
                <w:i/>
              </w:rPr>
            </w:rPrChange>
          </w:rPr>
          <w:t>Space location.</w:t>
        </w:r>
        <w:r w:rsidRPr="00E7008C">
          <w:rPr>
            <w:rFonts w:ascii="Times New Roman" w:hAnsi="Times New Roman"/>
            <w:sz w:val="24"/>
            <w:rPrChange w:id="2224" w:author="Pope Langstaff" w:date="2024-09-27T11:56:00Z" w16du:dateUtc="2024-09-27T15:56:00Z">
              <w:rPr/>
            </w:rPrChange>
          </w:rPr>
          <w:t xml:space="preserve"> No space shall be so located that any part intended for occupancy for sleeping purposes shall be within fifty (50) feet of the right-of-way line of any freeway, expressway, </w:t>
        </w:r>
      </w:moveFrom>
      <w:moveFromRangeEnd w:id="2195"/>
      <w:ins w:id="2225" w:author="Pope Langstaff" w:date="2024-09-27T11:56:00Z" w16du:dateUtc="2024-09-27T15:56:00Z">
        <w:r w:rsidR="00D36506" w:rsidRPr="00E7008C">
          <w:rPr>
            <w:rFonts w:ascii="Times New Roman" w:hAnsi="Times New Roman" w:cs="Times New Roman"/>
            <w:sz w:val="24"/>
          </w:rPr>
          <w:t>(m)</w:t>
        </w:r>
        <w:r w:rsidR="00D36506" w:rsidRPr="00E7008C">
          <w:rPr>
            <w:rFonts w:ascii="Times New Roman" w:hAnsi="Times New Roman" w:cs="Times New Roman"/>
            <w:sz w:val="24"/>
          </w:rPr>
          <w:tab/>
          <w:t xml:space="preserve">Any other occupation that </w:t>
        </w:r>
        <w:r w:rsidR="00D10161">
          <w:rPr>
            <w:rFonts w:ascii="Times New Roman" w:hAnsi="Times New Roman" w:cs="Times New Roman"/>
            <w:sz w:val="24"/>
          </w:rPr>
          <w:t>is</w:t>
        </w:r>
        <w:r w:rsidR="00D36506" w:rsidRPr="00E7008C">
          <w:rPr>
            <w:rFonts w:ascii="Times New Roman" w:hAnsi="Times New Roman" w:cs="Times New Roman"/>
            <w:sz w:val="24"/>
          </w:rPr>
          <w:t xml:space="preserve"> incompatible with</w:t>
        </w:r>
        <w:r w:rsidR="00D10161">
          <w:rPr>
            <w:rFonts w:ascii="Times New Roman" w:hAnsi="Times New Roman" w:cs="Times New Roman"/>
            <w:sz w:val="24"/>
          </w:rPr>
          <w:t xml:space="preserve"> either</w:t>
        </w:r>
        <w:r w:rsidR="00D36506" w:rsidRPr="00E7008C">
          <w:rPr>
            <w:rFonts w:ascii="Times New Roman" w:hAnsi="Times New Roman" w:cs="Times New Roman"/>
            <w:sz w:val="24"/>
          </w:rPr>
          <w:t xml:space="preserve"> the purposes and intent of this section</w:t>
        </w:r>
        <w:r w:rsidR="00D10161">
          <w:rPr>
            <w:rFonts w:ascii="Times New Roman" w:hAnsi="Times New Roman" w:cs="Times New Roman"/>
            <w:sz w:val="24"/>
          </w:rPr>
          <w:t xml:space="preserve"> or with adjacent properties or the neighborhood</w:t>
        </w:r>
        <w:r w:rsidR="00D36506" w:rsidRPr="00E7008C">
          <w:rPr>
            <w:rFonts w:ascii="Times New Roman" w:hAnsi="Times New Roman" w:cs="Times New Roman"/>
            <w:sz w:val="24"/>
          </w:rPr>
          <w:t xml:space="preserve">. </w:t>
        </w:r>
      </w:ins>
    </w:p>
    <w:p w14:paraId="0B051ED6" w14:textId="2EC2C8DD" w:rsidR="00D36506" w:rsidRPr="00B45EA6" w:rsidRDefault="009C6180" w:rsidP="00B45EA6">
      <w:pPr>
        <w:pStyle w:val="Section"/>
        <w:spacing w:before="0" w:after="0" w:line="360" w:lineRule="auto"/>
        <w:ind w:left="450" w:hanging="450"/>
        <w:rPr>
          <w:ins w:id="2226" w:author="Pope Langstaff" w:date="2024-09-27T11:56:00Z" w16du:dateUtc="2024-09-27T15:56:00Z"/>
          <w:rFonts w:ascii="Times New Roman" w:hAnsi="Times New Roman" w:cs="Times New Roman"/>
          <w:i/>
          <w:iCs/>
          <w:szCs w:val="24"/>
        </w:rPr>
      </w:pPr>
      <w:ins w:id="2227" w:author="Pope Langstaff" w:date="2024-09-27T11:56:00Z" w16du:dateUtc="2024-09-27T15:56:00Z">
        <w:r>
          <w:rPr>
            <w:rFonts w:ascii="Times New Roman" w:hAnsi="Times New Roman" w:cs="Times New Roman"/>
            <w:b w:val="0"/>
            <w:bCs/>
            <w:szCs w:val="24"/>
          </w:rPr>
          <w:t>[</w:t>
        </w:r>
        <w:r w:rsidR="00046C3F" w:rsidRPr="00046C3F">
          <w:rPr>
            <w:rFonts w:ascii="Times New Roman" w:hAnsi="Times New Roman" w:cs="Times New Roman"/>
            <w:b w:val="0"/>
            <w:bCs/>
            <w:szCs w:val="24"/>
          </w:rPr>
          <w:t>B</w:t>
        </w:r>
        <w:r>
          <w:rPr>
            <w:rFonts w:ascii="Times New Roman" w:hAnsi="Times New Roman" w:cs="Times New Roman"/>
            <w:b w:val="0"/>
            <w:bCs/>
            <w:szCs w:val="24"/>
          </w:rPr>
          <w:t>]</w:t>
        </w:r>
        <w:r w:rsidR="00046C3F" w:rsidRPr="00046C3F">
          <w:rPr>
            <w:rFonts w:ascii="Times New Roman" w:hAnsi="Times New Roman" w:cs="Times New Roman"/>
            <w:b w:val="0"/>
            <w:bCs/>
            <w:szCs w:val="24"/>
          </w:rPr>
          <w:t>.</w:t>
        </w:r>
        <w:r w:rsidR="00046C3F" w:rsidRPr="00046C3F">
          <w:rPr>
            <w:rFonts w:ascii="Times New Roman" w:hAnsi="Times New Roman" w:cs="Times New Roman"/>
            <w:b w:val="0"/>
            <w:bCs/>
            <w:szCs w:val="24"/>
          </w:rPr>
          <w:tab/>
        </w:r>
        <w:r w:rsidR="005025BA">
          <w:rPr>
            <w:rFonts w:ascii="Times New Roman" w:hAnsi="Times New Roman" w:cs="Times New Roman"/>
            <w:b w:val="0"/>
            <w:bCs/>
            <w:szCs w:val="24"/>
          </w:rPr>
          <w:t xml:space="preserve">Supplemental provisions </w:t>
        </w:r>
        <w:r w:rsidR="00046C3F">
          <w:rPr>
            <w:rFonts w:ascii="Times New Roman" w:hAnsi="Times New Roman" w:cs="Times New Roman"/>
            <w:b w:val="0"/>
            <w:bCs/>
            <w:i/>
            <w:iCs/>
            <w:szCs w:val="24"/>
          </w:rPr>
          <w:t>for RR-Rural Residential and A-Agriculture District</w:t>
        </w:r>
        <w:r w:rsidR="00B96CC6">
          <w:rPr>
            <w:rFonts w:ascii="Times New Roman" w:hAnsi="Times New Roman" w:cs="Times New Roman"/>
            <w:b w:val="0"/>
            <w:bCs/>
            <w:i/>
            <w:iCs/>
            <w:szCs w:val="24"/>
          </w:rPr>
          <w:t>s</w:t>
        </w:r>
        <w:r w:rsidR="005025BA">
          <w:rPr>
            <w:rFonts w:ascii="Times New Roman" w:hAnsi="Times New Roman" w:cs="Times New Roman"/>
            <w:b w:val="0"/>
            <w:bCs/>
            <w:i/>
            <w:iCs/>
            <w:szCs w:val="24"/>
          </w:rPr>
          <w:t>.</w:t>
        </w:r>
        <w:r w:rsidR="00046C3F">
          <w:rPr>
            <w:rFonts w:ascii="Times New Roman" w:hAnsi="Times New Roman" w:cs="Times New Roman"/>
            <w:i/>
            <w:iCs/>
            <w:szCs w:val="24"/>
          </w:rPr>
          <w:t xml:space="preserve"> </w:t>
        </w:r>
        <w:r w:rsidR="00046C3F">
          <w:rPr>
            <w:rFonts w:ascii="Times New Roman" w:hAnsi="Times New Roman" w:cs="Times New Roman"/>
            <w:szCs w:val="24"/>
          </w:rPr>
          <w:t xml:space="preserve"> </w:t>
        </w:r>
        <w:r w:rsidR="00DC7218">
          <w:rPr>
            <w:rFonts w:ascii="Times New Roman" w:hAnsi="Times New Roman" w:cs="Times New Roman"/>
            <w:b w:val="0"/>
            <w:bCs/>
            <w:szCs w:val="24"/>
          </w:rPr>
          <w:t xml:space="preserve">In RR-Rural Residential and Ag-Agricultural Districts, </w:t>
        </w:r>
        <w:r w:rsidR="00046C3F">
          <w:rPr>
            <w:rFonts w:ascii="Times New Roman" w:hAnsi="Times New Roman" w:cs="Times New Roman"/>
            <w:b w:val="0"/>
            <w:bCs/>
            <w:szCs w:val="24"/>
          </w:rPr>
          <w:t>Home Occupation</w:t>
        </w:r>
        <w:r w:rsidR="00D36506" w:rsidRPr="00046C3F">
          <w:rPr>
            <w:rFonts w:ascii="Times New Roman" w:hAnsi="Times New Roman" w:cs="Times New Roman"/>
            <w:b w:val="0"/>
            <w:bCs/>
            <w:szCs w:val="24"/>
          </w:rPr>
          <w:t xml:space="preserve"> </w:t>
        </w:r>
        <w:r w:rsidR="005C25C6">
          <w:rPr>
            <w:rFonts w:ascii="Times New Roman" w:hAnsi="Times New Roman" w:cs="Times New Roman"/>
            <w:b w:val="0"/>
            <w:bCs/>
            <w:szCs w:val="24"/>
          </w:rPr>
          <w:t xml:space="preserve">may </w:t>
        </w:r>
        <w:r w:rsidR="00DC7218">
          <w:rPr>
            <w:rFonts w:ascii="Times New Roman" w:hAnsi="Times New Roman" w:cs="Times New Roman"/>
            <w:b w:val="0"/>
            <w:bCs/>
            <w:szCs w:val="24"/>
          </w:rPr>
          <w:t xml:space="preserve">also </w:t>
        </w:r>
        <w:r w:rsidR="005C25C6">
          <w:rPr>
            <w:rFonts w:ascii="Times New Roman" w:hAnsi="Times New Roman" w:cs="Times New Roman"/>
            <w:b w:val="0"/>
            <w:bCs/>
            <w:szCs w:val="24"/>
          </w:rPr>
          <w:t>be applied for as a conditional u</w:t>
        </w:r>
        <w:r w:rsidR="00D36506" w:rsidRPr="00046C3F">
          <w:rPr>
            <w:rFonts w:ascii="Times New Roman" w:hAnsi="Times New Roman" w:cs="Times New Roman"/>
            <w:b w:val="0"/>
            <w:bCs/>
            <w:szCs w:val="24"/>
          </w:rPr>
          <w:t>se</w:t>
        </w:r>
        <w:r w:rsidR="005C25C6">
          <w:rPr>
            <w:rFonts w:ascii="Times New Roman" w:hAnsi="Times New Roman" w:cs="Times New Roman"/>
            <w:b w:val="0"/>
            <w:bCs/>
            <w:szCs w:val="24"/>
          </w:rPr>
          <w:t>, to be</w:t>
        </w:r>
        <w:r w:rsidR="000D7F9C">
          <w:rPr>
            <w:rFonts w:ascii="Times New Roman" w:hAnsi="Times New Roman" w:cs="Times New Roman"/>
            <w:b w:val="0"/>
            <w:bCs/>
            <w:szCs w:val="24"/>
          </w:rPr>
          <w:t xml:space="preserve"> </w:t>
        </w:r>
        <w:r w:rsidR="00D36506" w:rsidRPr="00046C3F">
          <w:rPr>
            <w:rFonts w:ascii="Times New Roman" w:hAnsi="Times New Roman" w:cs="Times New Roman"/>
            <w:b w:val="0"/>
            <w:bCs/>
            <w:szCs w:val="24"/>
          </w:rPr>
          <w:t xml:space="preserve">governed by the standards set out in this </w:t>
        </w:r>
        <w:r w:rsidR="00DC7218">
          <w:rPr>
            <w:rFonts w:ascii="Times New Roman" w:hAnsi="Times New Roman" w:cs="Times New Roman"/>
            <w:b w:val="0"/>
            <w:bCs/>
            <w:szCs w:val="24"/>
          </w:rPr>
          <w:t>sub</w:t>
        </w:r>
        <w:r w:rsidR="00D36506" w:rsidRPr="00046C3F">
          <w:rPr>
            <w:rFonts w:ascii="Times New Roman" w:hAnsi="Times New Roman" w:cs="Times New Roman"/>
            <w:b w:val="0"/>
            <w:bCs/>
            <w:szCs w:val="24"/>
          </w:rPr>
          <w:t xml:space="preserve">section. These standards are intended to </w:t>
        </w:r>
        <w:r w:rsidR="005C25C6">
          <w:rPr>
            <w:rFonts w:ascii="Times New Roman" w:hAnsi="Times New Roman" w:cs="Times New Roman"/>
            <w:b w:val="0"/>
            <w:bCs/>
            <w:szCs w:val="24"/>
          </w:rPr>
          <w:t xml:space="preserve">allow more flexibility as to type and nature of a home office while </w:t>
        </w:r>
        <w:r w:rsidR="00D36506" w:rsidRPr="00046C3F">
          <w:rPr>
            <w:rFonts w:ascii="Times New Roman" w:hAnsi="Times New Roman" w:cs="Times New Roman"/>
            <w:b w:val="0"/>
            <w:bCs/>
            <w:szCs w:val="24"/>
          </w:rPr>
          <w:t>ensur</w:t>
        </w:r>
        <w:r w:rsidR="005C25C6">
          <w:rPr>
            <w:rFonts w:ascii="Times New Roman" w:hAnsi="Times New Roman" w:cs="Times New Roman"/>
            <w:b w:val="0"/>
            <w:bCs/>
            <w:szCs w:val="24"/>
          </w:rPr>
          <w:t>ing</w:t>
        </w:r>
        <w:r w:rsidR="00D36506" w:rsidRPr="00046C3F">
          <w:rPr>
            <w:rFonts w:ascii="Times New Roman" w:hAnsi="Times New Roman" w:cs="Times New Roman"/>
            <w:b w:val="0"/>
            <w:bCs/>
            <w:szCs w:val="24"/>
          </w:rPr>
          <w:t xml:space="preserve"> compatibility with the existing character of the area. </w:t>
        </w:r>
      </w:ins>
    </w:p>
    <w:p w14:paraId="5E7CB602" w14:textId="3032C3D3" w:rsidR="00D36506" w:rsidRPr="00E7008C" w:rsidRDefault="00D36506" w:rsidP="005258FA">
      <w:pPr>
        <w:pStyle w:val="List2"/>
        <w:spacing w:before="0" w:after="0" w:line="360" w:lineRule="auto"/>
        <w:rPr>
          <w:ins w:id="2228" w:author="Pope Langstaff" w:date="2024-09-27T11:56:00Z" w16du:dateUtc="2024-09-27T15:56:00Z"/>
          <w:rFonts w:ascii="Times New Roman" w:hAnsi="Times New Roman" w:cs="Times New Roman"/>
          <w:sz w:val="24"/>
        </w:rPr>
      </w:pPr>
      <w:ins w:id="2229" w:author="Pope Langstaff" w:date="2024-09-27T11:56:00Z" w16du:dateUtc="2024-09-27T15:56:00Z">
        <w:r w:rsidRPr="00E7008C">
          <w:rPr>
            <w:rFonts w:ascii="Times New Roman" w:hAnsi="Times New Roman" w:cs="Times New Roman"/>
            <w:sz w:val="24"/>
          </w:rPr>
          <w:t>[1]</w:t>
        </w:r>
        <w:r w:rsidRPr="00E7008C">
          <w:rPr>
            <w:rFonts w:ascii="Times New Roman" w:hAnsi="Times New Roman" w:cs="Times New Roman"/>
            <w:sz w:val="24"/>
          </w:rPr>
          <w:tab/>
        </w:r>
        <w:r w:rsidRPr="00E7008C">
          <w:rPr>
            <w:rFonts w:ascii="Times New Roman" w:hAnsi="Times New Roman" w:cs="Times New Roman"/>
            <w:i/>
            <w:sz w:val="24"/>
          </w:rPr>
          <w:t>Standards.</w:t>
        </w:r>
        <w:r w:rsidRPr="00E7008C">
          <w:rPr>
            <w:rFonts w:ascii="Times New Roman" w:hAnsi="Times New Roman" w:cs="Times New Roman"/>
            <w:sz w:val="24"/>
          </w:rPr>
          <w:t xml:space="preserve"> The following standards must be met for all</w:t>
        </w:r>
        <w:r w:rsidR="00652182">
          <w:rPr>
            <w:rFonts w:ascii="Times New Roman" w:hAnsi="Times New Roman" w:cs="Times New Roman"/>
            <w:sz w:val="24"/>
          </w:rPr>
          <w:t xml:space="preserve"> businesses conducted as home occupations</w:t>
        </w:r>
        <w:r w:rsidR="00DC7218">
          <w:rPr>
            <w:rFonts w:ascii="Times New Roman" w:hAnsi="Times New Roman" w:cs="Times New Roman"/>
            <w:sz w:val="24"/>
          </w:rPr>
          <w:t xml:space="preserve"> under this subsection</w:t>
        </w:r>
        <w:r w:rsidR="00652182">
          <w:rPr>
            <w:rFonts w:ascii="Times New Roman" w:hAnsi="Times New Roman" w:cs="Times New Roman"/>
            <w:sz w:val="24"/>
          </w:rPr>
          <w:t xml:space="preserve">. </w:t>
        </w:r>
        <w:r w:rsidRPr="00E7008C">
          <w:rPr>
            <w:rFonts w:ascii="Times New Roman" w:hAnsi="Times New Roman" w:cs="Times New Roman"/>
            <w:sz w:val="24"/>
          </w:rPr>
          <w:t xml:space="preserve"> </w:t>
        </w:r>
      </w:ins>
    </w:p>
    <w:p w14:paraId="715F4264" w14:textId="0BF4FD8F" w:rsidR="00D36506" w:rsidRPr="00E7008C" w:rsidRDefault="00D36506" w:rsidP="005258FA">
      <w:pPr>
        <w:pStyle w:val="List3"/>
        <w:spacing w:before="0" w:after="0" w:line="360" w:lineRule="auto"/>
        <w:rPr>
          <w:ins w:id="2230" w:author="Pope Langstaff" w:date="2024-09-27T11:56:00Z" w16du:dateUtc="2024-09-27T15:56:00Z"/>
          <w:rFonts w:ascii="Times New Roman" w:hAnsi="Times New Roman" w:cs="Times New Roman"/>
          <w:sz w:val="24"/>
        </w:rPr>
      </w:pPr>
      <w:ins w:id="2231" w:author="Pope Langstaff" w:date="2024-09-27T11:56:00Z" w16du:dateUtc="2024-09-27T15:56:00Z">
        <w:r w:rsidRPr="00E7008C">
          <w:rPr>
            <w:rFonts w:ascii="Times New Roman" w:hAnsi="Times New Roman" w:cs="Times New Roman"/>
            <w:sz w:val="24"/>
          </w:rPr>
          <w:t>(a)</w:t>
        </w:r>
        <w:r w:rsidRPr="00E7008C">
          <w:rPr>
            <w:rFonts w:ascii="Times New Roman" w:hAnsi="Times New Roman" w:cs="Times New Roman"/>
            <w:sz w:val="24"/>
          </w:rPr>
          <w:tab/>
          <w:t>Such business shall</w:t>
        </w:r>
        <w:r w:rsidR="00652182">
          <w:rPr>
            <w:rFonts w:ascii="Times New Roman" w:hAnsi="Times New Roman" w:cs="Times New Roman"/>
            <w:sz w:val="24"/>
          </w:rPr>
          <w:t xml:space="preserve"> be conducted solely by occupants at the residence provided that such business shall</w:t>
        </w:r>
        <w:r w:rsidRPr="00E7008C">
          <w:rPr>
            <w:rFonts w:ascii="Times New Roman" w:hAnsi="Times New Roman" w:cs="Times New Roman"/>
            <w:sz w:val="24"/>
          </w:rPr>
          <w:t xml:space="preserve"> be allowed to employ one (1) additional employee who is someone other than an occupant at the residence. </w:t>
        </w:r>
      </w:ins>
    </w:p>
    <w:p w14:paraId="6E82E418" w14:textId="26C9E508" w:rsidR="00D36506" w:rsidRPr="00E7008C" w:rsidRDefault="00D36506" w:rsidP="005258FA">
      <w:pPr>
        <w:pStyle w:val="List3"/>
        <w:spacing w:before="0" w:after="0" w:line="360" w:lineRule="auto"/>
        <w:rPr>
          <w:ins w:id="2232" w:author="Pope Langstaff" w:date="2024-09-27T11:56:00Z" w16du:dateUtc="2024-09-27T15:56:00Z"/>
          <w:rFonts w:ascii="Times New Roman" w:hAnsi="Times New Roman" w:cs="Times New Roman"/>
          <w:sz w:val="24"/>
        </w:rPr>
      </w:pPr>
      <w:ins w:id="2233" w:author="Pope Langstaff" w:date="2024-09-27T11:56:00Z" w16du:dateUtc="2024-09-27T15:56:00Z">
        <w:r w:rsidRPr="00E7008C">
          <w:rPr>
            <w:rFonts w:ascii="Times New Roman" w:hAnsi="Times New Roman" w:cs="Times New Roman"/>
            <w:sz w:val="24"/>
          </w:rPr>
          <w:t>(b)</w:t>
        </w:r>
        <w:r w:rsidRPr="00E7008C">
          <w:rPr>
            <w:rFonts w:ascii="Times New Roman" w:hAnsi="Times New Roman" w:cs="Times New Roman"/>
            <w:sz w:val="24"/>
          </w:rPr>
          <w:tab/>
          <w:t>Each residence</w:t>
        </w:r>
        <w:r w:rsidR="00A47EFB">
          <w:rPr>
            <w:rFonts w:ascii="Times New Roman" w:hAnsi="Times New Roman" w:cs="Times New Roman"/>
            <w:sz w:val="24"/>
          </w:rPr>
          <w:t xml:space="preserve"> </w:t>
        </w:r>
        <w:r w:rsidRPr="00E7008C">
          <w:rPr>
            <w:rFonts w:ascii="Times New Roman" w:hAnsi="Times New Roman" w:cs="Times New Roman"/>
            <w:sz w:val="24"/>
          </w:rPr>
          <w:t xml:space="preserve">on which such a business shall be conducted shall be situated on at least five (5) acres of land with a minimum setback of fifty (50) feet from the side and rear property line, and </w:t>
        </w:r>
        <w:r w:rsidRPr="005C25C6">
          <w:rPr>
            <w:rFonts w:ascii="Times New Roman" w:hAnsi="Times New Roman" w:cs="Times New Roman"/>
            <w:sz w:val="24"/>
          </w:rPr>
          <w:t xml:space="preserve">shall be located on an arterial </w:t>
        </w:r>
      </w:ins>
      <w:r w:rsidRPr="005C25C6">
        <w:rPr>
          <w:rFonts w:ascii="Times New Roman" w:hAnsi="Times New Roman"/>
          <w:sz w:val="24"/>
          <w:rPrChange w:id="2234" w:author="Pope Langstaff" w:date="2024-09-27T11:56:00Z" w16du:dateUtc="2024-09-27T15:56:00Z">
            <w:rPr/>
          </w:rPrChange>
        </w:rPr>
        <w:t xml:space="preserve">or collector street or </w:t>
      </w:r>
      <w:del w:id="2235" w:author="Pope Langstaff" w:date="2024-09-27T11:56:00Z" w16du:dateUtc="2024-09-27T15:56:00Z">
        <w:r w:rsidR="00000000">
          <w:delText>within</w:delText>
        </w:r>
      </w:del>
      <w:ins w:id="2236" w:author="Pope Langstaff" w:date="2024-09-27T11:56:00Z" w16du:dateUtc="2024-09-27T15:56:00Z">
        <w:r w:rsidRPr="005C25C6">
          <w:rPr>
            <w:rFonts w:ascii="Times New Roman" w:hAnsi="Times New Roman" w:cs="Times New Roman"/>
            <w:sz w:val="24"/>
          </w:rPr>
          <w:t>road.</w:t>
        </w:r>
        <w:r w:rsidRPr="00E7008C">
          <w:rPr>
            <w:rFonts w:ascii="Times New Roman" w:hAnsi="Times New Roman" w:cs="Times New Roman"/>
            <w:sz w:val="24"/>
          </w:rPr>
          <w:t xml:space="preserve"> </w:t>
        </w:r>
      </w:ins>
    </w:p>
    <w:p w14:paraId="2E7570F8" w14:textId="2A6421CC" w:rsidR="00D36506" w:rsidRPr="00E7008C" w:rsidRDefault="00D36506" w:rsidP="005258FA">
      <w:pPr>
        <w:pStyle w:val="List3"/>
        <w:spacing w:before="0" w:after="0" w:line="360" w:lineRule="auto"/>
        <w:rPr>
          <w:ins w:id="2237" w:author="Pope Langstaff" w:date="2024-09-27T11:56:00Z" w16du:dateUtc="2024-09-27T15:56:00Z"/>
          <w:rFonts w:ascii="Times New Roman" w:hAnsi="Times New Roman" w:cs="Times New Roman"/>
          <w:sz w:val="24"/>
        </w:rPr>
      </w:pPr>
      <w:ins w:id="2238" w:author="Pope Langstaff" w:date="2024-09-27T11:56:00Z" w16du:dateUtc="2024-09-27T15:56:00Z">
        <w:r w:rsidRPr="00E7008C">
          <w:rPr>
            <w:rFonts w:ascii="Times New Roman" w:hAnsi="Times New Roman" w:cs="Times New Roman"/>
            <w:sz w:val="24"/>
          </w:rPr>
          <w:t>(c)</w:t>
        </w:r>
        <w:r w:rsidRPr="00E7008C">
          <w:rPr>
            <w:rFonts w:ascii="Times New Roman" w:hAnsi="Times New Roman" w:cs="Times New Roman"/>
            <w:sz w:val="24"/>
          </w:rPr>
          <w:tab/>
          <w:t xml:space="preserve">No alteration of the residence, accessory building, or the property shall be made </w:t>
        </w:r>
        <w:r w:rsidR="00AD187D">
          <w:rPr>
            <w:rFonts w:ascii="Times New Roman" w:hAnsi="Times New Roman" w:cs="Times New Roman"/>
            <w:sz w:val="24"/>
          </w:rPr>
          <w:t xml:space="preserve">such </w:t>
        </w:r>
        <w:r w:rsidR="00AD187D" w:rsidRPr="00F83468">
          <w:rPr>
            <w:rFonts w:ascii="Times New Roman" w:hAnsi="Times New Roman" w:cs="Times New Roman"/>
            <w:sz w:val="24"/>
          </w:rPr>
          <w:t>that the average neighbor, under normal circumstances, would</w:t>
        </w:r>
        <w:r w:rsidR="00AD187D">
          <w:rPr>
            <w:rFonts w:ascii="Times New Roman" w:hAnsi="Times New Roman" w:cs="Times New Roman"/>
            <w:sz w:val="24"/>
          </w:rPr>
          <w:t xml:space="preserve"> be aware of the existence of the home occupation</w:t>
        </w:r>
        <w:r w:rsidR="00AD187D" w:rsidRPr="00E7008C">
          <w:rPr>
            <w:rFonts w:ascii="Times New Roman" w:hAnsi="Times New Roman" w:cs="Times New Roman"/>
            <w:sz w:val="24"/>
          </w:rPr>
          <w:t xml:space="preserve">, </w:t>
        </w:r>
        <w:r w:rsidRPr="00E7008C">
          <w:rPr>
            <w:rFonts w:ascii="Times New Roman" w:hAnsi="Times New Roman" w:cs="Times New Roman"/>
            <w:sz w:val="24"/>
          </w:rPr>
          <w:t>and no more than</w:t>
        </w:r>
      </w:ins>
      <w:r w:rsidRPr="00E7008C">
        <w:rPr>
          <w:rFonts w:ascii="Times New Roman" w:hAnsi="Times New Roman"/>
          <w:sz w:val="24"/>
          <w:rPrChange w:id="2239" w:author="Pope Langstaff" w:date="2024-09-27T11:56:00Z" w16du:dateUtc="2024-09-27T15:56:00Z">
            <w:rPr/>
          </w:rPrChange>
        </w:rPr>
        <w:t xml:space="preserve"> twenty-five (25) </w:t>
      </w:r>
      <w:del w:id="2240" w:author="Pope Langstaff" w:date="2024-09-27T11:56:00Z" w16du:dateUtc="2024-09-27T15:56:00Z">
        <w:r w:rsidR="00000000">
          <w:delText>feet</w:delText>
        </w:r>
      </w:del>
      <w:ins w:id="2241" w:author="Pope Langstaff" w:date="2024-09-27T11:56:00Z" w16du:dateUtc="2024-09-27T15:56:00Z">
        <w:r w:rsidRPr="00E7008C">
          <w:rPr>
            <w:rFonts w:ascii="Times New Roman" w:hAnsi="Times New Roman" w:cs="Times New Roman"/>
            <w:sz w:val="24"/>
          </w:rPr>
          <w:t xml:space="preserve">percent of the gross area shall be utilized. </w:t>
        </w:r>
      </w:ins>
    </w:p>
    <w:p w14:paraId="6A7BA47F" w14:textId="4007C19F" w:rsidR="00D36506" w:rsidRPr="00E7008C" w:rsidRDefault="00D36506" w:rsidP="005258FA">
      <w:pPr>
        <w:pStyle w:val="List3"/>
        <w:spacing w:before="0" w:after="0" w:line="360" w:lineRule="auto"/>
        <w:rPr>
          <w:ins w:id="2242" w:author="Pope Langstaff" w:date="2024-09-27T11:56:00Z" w16du:dateUtc="2024-09-27T15:56:00Z"/>
          <w:rFonts w:ascii="Times New Roman" w:hAnsi="Times New Roman" w:cs="Times New Roman"/>
          <w:sz w:val="24"/>
        </w:rPr>
      </w:pPr>
      <w:ins w:id="2243" w:author="Pope Langstaff" w:date="2024-09-27T11:56:00Z" w16du:dateUtc="2024-09-27T15:56:00Z">
        <w:r w:rsidRPr="00E7008C">
          <w:rPr>
            <w:rFonts w:ascii="Times New Roman" w:hAnsi="Times New Roman" w:cs="Times New Roman"/>
            <w:sz w:val="24"/>
          </w:rPr>
          <w:t>(d)</w:t>
        </w:r>
        <w:r w:rsidRPr="00E7008C">
          <w:rPr>
            <w:rFonts w:ascii="Times New Roman" w:hAnsi="Times New Roman" w:cs="Times New Roman"/>
            <w:sz w:val="24"/>
          </w:rPr>
          <w:tab/>
          <w:t>The applicant must be the owner of the property on which the office is to be located</w:t>
        </w:r>
        <w:r w:rsidR="00AD187D">
          <w:rPr>
            <w:rFonts w:ascii="Times New Roman" w:hAnsi="Times New Roman" w:cs="Times New Roman"/>
            <w:sz w:val="24"/>
          </w:rPr>
          <w:t>,</w:t>
        </w:r>
        <w:r w:rsidRPr="00E7008C">
          <w:rPr>
            <w:rFonts w:ascii="Times New Roman" w:hAnsi="Times New Roman" w:cs="Times New Roman"/>
            <w:sz w:val="24"/>
          </w:rPr>
          <w:t xml:space="preserve"> or, if applicant is a tenant or a proposed owner, he must have written approval</w:t>
        </w:r>
      </w:ins>
      <w:r w:rsidRPr="00E7008C">
        <w:rPr>
          <w:rFonts w:ascii="Times New Roman" w:hAnsi="Times New Roman"/>
          <w:sz w:val="24"/>
          <w:rPrChange w:id="2244" w:author="Pope Langstaff" w:date="2024-09-27T11:56:00Z" w16du:dateUtc="2024-09-27T15:56:00Z">
            <w:rPr/>
          </w:rPrChange>
        </w:rPr>
        <w:t xml:space="preserve"> of the </w:t>
      </w:r>
      <w:del w:id="2245" w:author="Pope Langstaff" w:date="2024-09-27T11:56:00Z" w16du:dateUtc="2024-09-27T15:56:00Z">
        <w:r w:rsidR="00000000">
          <w:delText>right-</w:delText>
        </w:r>
      </w:del>
      <w:ins w:id="2246" w:author="Pope Langstaff" w:date="2024-09-27T11:56:00Z" w16du:dateUtc="2024-09-27T15:56:00Z">
        <w:r w:rsidRPr="00E7008C">
          <w:rPr>
            <w:rFonts w:ascii="Times New Roman" w:hAnsi="Times New Roman" w:cs="Times New Roman"/>
            <w:sz w:val="24"/>
          </w:rPr>
          <w:t xml:space="preserve">owner </w:t>
        </w:r>
      </w:ins>
      <w:r w:rsidRPr="00E7008C">
        <w:rPr>
          <w:rFonts w:ascii="Times New Roman" w:hAnsi="Times New Roman"/>
          <w:sz w:val="24"/>
          <w:rPrChange w:id="2247" w:author="Pope Langstaff" w:date="2024-09-27T11:56:00Z" w16du:dateUtc="2024-09-27T15:56:00Z">
            <w:rPr/>
          </w:rPrChange>
        </w:rPr>
        <w:t>of</w:t>
      </w:r>
      <w:del w:id="2248" w:author="Pope Langstaff" w:date="2024-09-27T11:56:00Z" w16du:dateUtc="2024-09-27T15:56:00Z">
        <w:r w:rsidR="00000000">
          <w:delText>-way line</w:delText>
        </w:r>
      </w:del>
      <w:ins w:id="2249" w:author="Pope Langstaff" w:date="2024-09-27T11:56:00Z" w16du:dateUtc="2024-09-27T15:56:00Z">
        <w:r w:rsidRPr="00E7008C">
          <w:rPr>
            <w:rFonts w:ascii="Times New Roman" w:hAnsi="Times New Roman" w:cs="Times New Roman"/>
            <w:sz w:val="24"/>
          </w:rPr>
          <w:t xml:space="preserve"> the property. </w:t>
        </w:r>
      </w:ins>
    </w:p>
    <w:p w14:paraId="24628424" w14:textId="0B56E266" w:rsidR="00D36506" w:rsidRPr="00E7008C" w:rsidRDefault="00D36506" w:rsidP="005258FA">
      <w:pPr>
        <w:pStyle w:val="List3"/>
        <w:spacing w:before="0" w:after="0" w:line="360" w:lineRule="auto"/>
        <w:rPr>
          <w:ins w:id="2250" w:author="Pope Langstaff" w:date="2024-09-27T11:56:00Z" w16du:dateUtc="2024-09-27T15:56:00Z"/>
          <w:rFonts w:ascii="Times New Roman" w:hAnsi="Times New Roman" w:cs="Times New Roman"/>
          <w:sz w:val="24"/>
        </w:rPr>
      </w:pPr>
      <w:ins w:id="2251" w:author="Pope Langstaff" w:date="2024-09-27T11:56:00Z" w16du:dateUtc="2024-09-27T15:56:00Z">
        <w:r w:rsidRPr="00E7008C">
          <w:rPr>
            <w:rFonts w:ascii="Times New Roman" w:hAnsi="Times New Roman" w:cs="Times New Roman"/>
            <w:sz w:val="24"/>
          </w:rPr>
          <w:t>(e)</w:t>
        </w:r>
        <w:r w:rsidRPr="00E7008C">
          <w:rPr>
            <w:rFonts w:ascii="Times New Roman" w:hAnsi="Times New Roman" w:cs="Times New Roman"/>
            <w:sz w:val="24"/>
          </w:rPr>
          <w:tab/>
        </w:r>
        <w:r w:rsidR="00103A56" w:rsidRPr="003D1E39">
          <w:rPr>
            <w:rFonts w:ascii="Times New Roman" w:hAnsi="Times New Roman" w:cs="Times New Roman"/>
            <w:sz w:val="24"/>
          </w:rPr>
          <w:t>No stock in trade shall be sold on the premises except for: (1) articles produced by persons residing on the premises</w:t>
        </w:r>
        <w:r w:rsidR="00BC6D86">
          <w:rPr>
            <w:rFonts w:ascii="Times New Roman" w:hAnsi="Times New Roman" w:cs="Times New Roman"/>
            <w:sz w:val="24"/>
          </w:rPr>
          <w:t xml:space="preserve"> (or the one additional employee allowed under subpart [B](1)(a)</w:t>
        </w:r>
      </w:ins>
      <w:r w:rsidR="00BC6D86">
        <w:rPr>
          <w:rFonts w:ascii="Times New Roman" w:hAnsi="Times New Roman"/>
          <w:sz w:val="24"/>
          <w:rPrChange w:id="2252" w:author="Pope Langstaff" w:date="2024-09-27T11:56:00Z" w16du:dateUtc="2024-09-27T15:56:00Z">
            <w:rPr/>
          </w:rPrChange>
        </w:rPr>
        <w:t xml:space="preserve"> of </w:t>
      </w:r>
      <w:ins w:id="2253" w:author="Pope Langstaff" w:date="2024-09-27T11:56:00Z" w16du:dateUtc="2024-09-27T15:56:00Z">
        <w:r w:rsidR="00BC6D86">
          <w:rPr>
            <w:rFonts w:ascii="Times New Roman" w:hAnsi="Times New Roman" w:cs="Times New Roman"/>
            <w:sz w:val="24"/>
          </w:rPr>
          <w:t>this section)</w:t>
        </w:r>
        <w:r w:rsidR="00103A56" w:rsidRPr="003D1E39">
          <w:rPr>
            <w:rFonts w:ascii="Times New Roman" w:hAnsi="Times New Roman" w:cs="Times New Roman"/>
            <w:sz w:val="24"/>
          </w:rPr>
          <w:t xml:space="preserve"> and/or (2) articles sold by telephone or mail orders without regard to who produces such articles.</w:t>
        </w:r>
      </w:ins>
    </w:p>
    <w:p w14:paraId="7274110C" w14:textId="77777777" w:rsidR="00D36506" w:rsidRPr="00E7008C" w:rsidRDefault="00D36506" w:rsidP="005258FA">
      <w:pPr>
        <w:pStyle w:val="List3"/>
        <w:spacing w:before="0" w:after="0" w:line="360" w:lineRule="auto"/>
        <w:rPr>
          <w:moveTo w:id="2254" w:author="Pope Langstaff" w:date="2024-09-27T11:56:00Z" w16du:dateUtc="2024-09-27T15:56:00Z"/>
          <w:rFonts w:ascii="Times New Roman" w:hAnsi="Times New Roman"/>
          <w:sz w:val="24"/>
          <w:rPrChange w:id="2255" w:author="Pope Langstaff" w:date="2024-09-27T11:56:00Z" w16du:dateUtc="2024-09-27T15:56:00Z">
            <w:rPr>
              <w:moveTo w:id="2256" w:author="Pope Langstaff" w:date="2024-09-27T11:56:00Z" w16du:dateUtc="2024-09-27T15:56:00Z"/>
            </w:rPr>
          </w:rPrChange>
        </w:rPr>
        <w:pPrChange w:id="2257" w:author="Pope Langstaff" w:date="2024-09-27T11:56:00Z" w16du:dateUtc="2024-09-27T15:56:00Z">
          <w:pPr>
            <w:pStyle w:val="List3"/>
          </w:pPr>
        </w:pPrChange>
      </w:pPr>
      <w:moveToRangeStart w:id="2258" w:author="Pope Langstaff" w:date="2024-09-27T11:56:00Z" w:name="move178330627"/>
      <w:moveTo w:id="2259" w:author="Pope Langstaff" w:date="2024-09-27T11:56:00Z" w16du:dateUtc="2024-09-27T15:56:00Z">
        <w:r w:rsidRPr="00E7008C">
          <w:rPr>
            <w:rFonts w:ascii="Times New Roman" w:hAnsi="Times New Roman"/>
            <w:sz w:val="24"/>
            <w:rPrChange w:id="2260" w:author="Pope Langstaff" w:date="2024-09-27T11:56:00Z" w16du:dateUtc="2024-09-27T15:56:00Z">
              <w:rPr/>
            </w:rPrChange>
          </w:rPr>
          <w:t>(f)</w:t>
        </w:r>
        <w:r w:rsidRPr="00E7008C">
          <w:rPr>
            <w:rFonts w:ascii="Times New Roman" w:hAnsi="Times New Roman"/>
            <w:sz w:val="24"/>
            <w:rPrChange w:id="2261" w:author="Pope Langstaff" w:date="2024-09-27T11:56:00Z" w16du:dateUtc="2024-09-27T15:56:00Z">
              <w:rPr/>
            </w:rPrChange>
          </w:rPr>
          <w:tab/>
          <w:t xml:space="preserve">No outside storage related to the business shall be permitted. </w:t>
        </w:r>
      </w:moveTo>
    </w:p>
    <w:p w14:paraId="69BEED7F" w14:textId="77777777" w:rsidR="00D36506" w:rsidRPr="00E7008C" w:rsidRDefault="00D36506" w:rsidP="005258FA">
      <w:pPr>
        <w:pStyle w:val="List3"/>
        <w:spacing w:before="0" w:after="0" w:line="360" w:lineRule="auto"/>
        <w:rPr>
          <w:moveTo w:id="2262" w:author="Pope Langstaff" w:date="2024-09-27T11:56:00Z" w16du:dateUtc="2024-09-27T15:56:00Z"/>
          <w:rFonts w:ascii="Times New Roman" w:hAnsi="Times New Roman"/>
          <w:sz w:val="24"/>
          <w:rPrChange w:id="2263" w:author="Pope Langstaff" w:date="2024-09-27T11:56:00Z" w16du:dateUtc="2024-09-27T15:56:00Z">
            <w:rPr>
              <w:moveTo w:id="2264" w:author="Pope Langstaff" w:date="2024-09-27T11:56:00Z" w16du:dateUtc="2024-09-27T15:56:00Z"/>
            </w:rPr>
          </w:rPrChange>
        </w:rPr>
        <w:pPrChange w:id="2265" w:author="Pope Langstaff" w:date="2024-09-27T11:56:00Z" w16du:dateUtc="2024-09-27T15:56:00Z">
          <w:pPr>
            <w:pStyle w:val="List3"/>
          </w:pPr>
        </w:pPrChange>
      </w:pPr>
      <w:moveTo w:id="2266" w:author="Pope Langstaff" w:date="2024-09-27T11:56:00Z" w16du:dateUtc="2024-09-27T15:56:00Z">
        <w:r w:rsidRPr="00E7008C">
          <w:rPr>
            <w:rFonts w:ascii="Times New Roman" w:hAnsi="Times New Roman"/>
            <w:sz w:val="24"/>
            <w:rPrChange w:id="2267" w:author="Pope Langstaff" w:date="2024-09-27T11:56:00Z" w16du:dateUtc="2024-09-27T15:56:00Z">
              <w:rPr/>
            </w:rPrChange>
          </w:rPr>
          <w:t>(g)</w:t>
        </w:r>
        <w:r w:rsidRPr="00E7008C">
          <w:rPr>
            <w:rFonts w:ascii="Times New Roman" w:hAnsi="Times New Roman"/>
            <w:sz w:val="24"/>
            <w:rPrChange w:id="2268" w:author="Pope Langstaff" w:date="2024-09-27T11:56:00Z" w16du:dateUtc="2024-09-27T15:56:00Z">
              <w:rPr/>
            </w:rPrChange>
          </w:rPr>
          <w:tab/>
          <w:t xml:space="preserve">The use may increase vehicle traffic flow and parking by no more than one additional vehicle at a time. </w:t>
        </w:r>
      </w:moveTo>
    </w:p>
    <w:p w14:paraId="5CAA0FF4" w14:textId="77777777" w:rsidR="00D36506" w:rsidRPr="00E7008C" w:rsidRDefault="00D36506" w:rsidP="005258FA">
      <w:pPr>
        <w:pStyle w:val="List3"/>
        <w:spacing w:before="0" w:after="0" w:line="360" w:lineRule="auto"/>
        <w:rPr>
          <w:moveTo w:id="2269" w:author="Pope Langstaff" w:date="2024-09-27T11:56:00Z" w16du:dateUtc="2024-09-27T15:56:00Z"/>
          <w:rFonts w:ascii="Times New Roman" w:hAnsi="Times New Roman"/>
          <w:sz w:val="24"/>
          <w:rPrChange w:id="2270" w:author="Pope Langstaff" w:date="2024-09-27T11:56:00Z" w16du:dateUtc="2024-09-27T15:56:00Z">
            <w:rPr>
              <w:moveTo w:id="2271" w:author="Pope Langstaff" w:date="2024-09-27T11:56:00Z" w16du:dateUtc="2024-09-27T15:56:00Z"/>
            </w:rPr>
          </w:rPrChange>
        </w:rPr>
        <w:pPrChange w:id="2272" w:author="Pope Langstaff" w:date="2024-09-27T11:56:00Z" w16du:dateUtc="2024-09-27T15:56:00Z">
          <w:pPr>
            <w:pStyle w:val="List3"/>
          </w:pPr>
        </w:pPrChange>
      </w:pPr>
      <w:moveTo w:id="2273" w:author="Pope Langstaff" w:date="2024-09-27T11:56:00Z" w16du:dateUtc="2024-09-27T15:56:00Z">
        <w:r w:rsidRPr="00E7008C">
          <w:rPr>
            <w:rFonts w:ascii="Times New Roman" w:hAnsi="Times New Roman"/>
            <w:sz w:val="24"/>
            <w:rPrChange w:id="2274" w:author="Pope Langstaff" w:date="2024-09-27T11:56:00Z" w16du:dateUtc="2024-09-27T15:56:00Z">
              <w:rPr/>
            </w:rPrChange>
          </w:rPr>
          <w:t>(h)</w:t>
        </w:r>
        <w:r w:rsidRPr="00E7008C">
          <w:rPr>
            <w:rFonts w:ascii="Times New Roman" w:hAnsi="Times New Roman"/>
            <w:sz w:val="24"/>
            <w:rPrChange w:id="2275" w:author="Pope Langstaff" w:date="2024-09-27T11:56:00Z" w16du:dateUtc="2024-09-27T15:56:00Z">
              <w:rPr/>
            </w:rPrChange>
          </w:rPr>
          <w:tab/>
          <w:t xml:space="preserve">No use shall create noise, dust, vibration, smell, smoke, glare, electrical interference, fire hazard, or any other hazard or nuisance to a greater or more frequent extent than the usual experience in an average residential occupancy. </w:t>
        </w:r>
      </w:moveTo>
    </w:p>
    <w:p w14:paraId="0332F649" w14:textId="77777777" w:rsidR="00D36506" w:rsidRDefault="00D36506" w:rsidP="005258FA">
      <w:pPr>
        <w:pStyle w:val="List3"/>
        <w:spacing w:before="0" w:after="0" w:line="360" w:lineRule="auto"/>
        <w:rPr>
          <w:moveTo w:id="2276" w:author="Pope Langstaff" w:date="2024-09-27T11:56:00Z" w16du:dateUtc="2024-09-27T15:56:00Z"/>
          <w:rFonts w:ascii="Times New Roman" w:hAnsi="Times New Roman"/>
          <w:sz w:val="24"/>
          <w:rPrChange w:id="2277" w:author="Pope Langstaff" w:date="2024-09-27T11:56:00Z" w16du:dateUtc="2024-09-27T15:56:00Z">
            <w:rPr>
              <w:moveTo w:id="2278" w:author="Pope Langstaff" w:date="2024-09-27T11:56:00Z" w16du:dateUtc="2024-09-27T15:56:00Z"/>
            </w:rPr>
          </w:rPrChange>
        </w:rPr>
        <w:pPrChange w:id="2279" w:author="Pope Langstaff" w:date="2024-09-27T11:56:00Z" w16du:dateUtc="2024-09-27T15:56:00Z">
          <w:pPr>
            <w:pStyle w:val="List3"/>
          </w:pPr>
        </w:pPrChange>
      </w:pPr>
      <w:moveTo w:id="2280" w:author="Pope Langstaff" w:date="2024-09-27T11:56:00Z" w16du:dateUtc="2024-09-27T15:56:00Z">
        <w:r w:rsidRPr="00E7008C">
          <w:rPr>
            <w:rFonts w:ascii="Times New Roman" w:hAnsi="Times New Roman"/>
            <w:sz w:val="24"/>
            <w:rPrChange w:id="2281" w:author="Pope Langstaff" w:date="2024-09-27T11:56:00Z" w16du:dateUtc="2024-09-27T15:56:00Z">
              <w:rPr/>
            </w:rPrChange>
          </w:rPr>
          <w:t>(</w:t>
        </w:r>
        <w:proofErr w:type="spellStart"/>
        <w:r w:rsidRPr="00E7008C">
          <w:rPr>
            <w:rFonts w:ascii="Times New Roman" w:hAnsi="Times New Roman"/>
            <w:sz w:val="24"/>
            <w:rPrChange w:id="2282" w:author="Pope Langstaff" w:date="2024-09-27T11:56:00Z" w16du:dateUtc="2024-09-27T15:56:00Z">
              <w:rPr/>
            </w:rPrChange>
          </w:rPr>
          <w:t>i</w:t>
        </w:r>
        <w:proofErr w:type="spellEnd"/>
        <w:r w:rsidRPr="00E7008C">
          <w:rPr>
            <w:rFonts w:ascii="Times New Roman" w:hAnsi="Times New Roman"/>
            <w:sz w:val="24"/>
            <w:rPrChange w:id="2283" w:author="Pope Langstaff" w:date="2024-09-27T11:56:00Z" w16du:dateUtc="2024-09-27T15:56:00Z">
              <w:rPr/>
            </w:rPrChange>
          </w:rPr>
          <w:t>)</w:t>
        </w:r>
        <w:r w:rsidRPr="00E7008C">
          <w:rPr>
            <w:rFonts w:ascii="Times New Roman" w:hAnsi="Times New Roman"/>
            <w:sz w:val="24"/>
            <w:rPrChange w:id="2284" w:author="Pope Langstaff" w:date="2024-09-27T11:56:00Z" w16du:dateUtc="2024-09-27T15:56:00Z">
              <w:rPr/>
            </w:rPrChange>
          </w:rPr>
          <w:tab/>
          <w:t xml:space="preserve">One (1) commercial vehicle is permitted in connection with the business conducted, provided the provisions of Section 26.08 are met. (Amended January 22, 2018, ZA17-005) </w:t>
        </w:r>
      </w:moveTo>
    </w:p>
    <w:moveToRangeEnd w:id="2258"/>
    <w:p w14:paraId="51D6B005" w14:textId="13B07031" w:rsidR="0023334C" w:rsidRPr="00E7008C" w:rsidRDefault="0023334C" w:rsidP="005C58AE">
      <w:pPr>
        <w:pStyle w:val="List3"/>
        <w:spacing w:before="0" w:after="0" w:line="360" w:lineRule="auto"/>
        <w:ind w:left="950"/>
        <w:rPr>
          <w:ins w:id="2285" w:author="Pope Langstaff" w:date="2024-09-27T11:56:00Z" w16du:dateUtc="2024-09-27T15:56:00Z"/>
          <w:rFonts w:ascii="Times New Roman" w:hAnsi="Times New Roman" w:cs="Times New Roman"/>
          <w:sz w:val="24"/>
        </w:rPr>
      </w:pPr>
      <w:ins w:id="2286" w:author="Pope Langstaff" w:date="2024-09-27T11:56:00Z" w16du:dateUtc="2024-09-27T15:56:00Z">
        <w:r>
          <w:rPr>
            <w:rFonts w:ascii="Times New Roman" w:hAnsi="Times New Roman" w:cs="Times New Roman"/>
            <w:sz w:val="24"/>
          </w:rPr>
          <w:t xml:space="preserve">[2] </w:t>
        </w:r>
        <w:r w:rsidRPr="008E7EC7">
          <w:rPr>
            <w:rFonts w:ascii="Times New Roman" w:hAnsi="Times New Roman" w:cs="Times New Roman"/>
            <w:i/>
            <w:iCs/>
            <w:sz w:val="24"/>
          </w:rPr>
          <w:t>Home occupations</w:t>
        </w:r>
        <w:r>
          <w:rPr>
            <w:rFonts w:ascii="Times New Roman" w:hAnsi="Times New Roman" w:cs="Times New Roman"/>
            <w:i/>
            <w:iCs/>
            <w:sz w:val="24"/>
          </w:rPr>
          <w:t xml:space="preserve">, </w:t>
        </w:r>
        <w:r w:rsidRPr="008E7EC7">
          <w:rPr>
            <w:rFonts w:ascii="Times New Roman" w:hAnsi="Times New Roman" w:cs="Times New Roman"/>
            <w:i/>
            <w:iCs/>
            <w:sz w:val="24"/>
          </w:rPr>
          <w:t>allowed.</w:t>
        </w:r>
        <w:r>
          <w:rPr>
            <w:rFonts w:ascii="Times New Roman" w:hAnsi="Times New Roman" w:cs="Times New Roman"/>
            <w:sz w:val="24"/>
          </w:rPr>
          <w:t xml:space="preserve">  Home occupations include</w:t>
        </w:r>
        <w:r w:rsidR="00C77AFC">
          <w:rPr>
            <w:rFonts w:ascii="Times New Roman" w:hAnsi="Times New Roman" w:cs="Times New Roman"/>
            <w:sz w:val="24"/>
          </w:rPr>
          <w:t xml:space="preserve"> the following: home occupations listed</w:t>
        </w:r>
        <w:r>
          <w:rPr>
            <w:rFonts w:ascii="Times New Roman" w:hAnsi="Times New Roman" w:cs="Times New Roman"/>
            <w:sz w:val="24"/>
          </w:rPr>
          <w:t xml:space="preserve"> under [A]</w:t>
        </w:r>
        <w:r w:rsidR="00C77AFC">
          <w:rPr>
            <w:rFonts w:ascii="Times New Roman" w:hAnsi="Times New Roman" w:cs="Times New Roman"/>
            <w:sz w:val="24"/>
          </w:rPr>
          <w:t>[2], above,</w:t>
        </w:r>
        <w:r>
          <w:rPr>
            <w:rFonts w:ascii="Times New Roman" w:hAnsi="Times New Roman" w:cs="Times New Roman"/>
            <w:sz w:val="24"/>
          </w:rPr>
          <w:t xml:space="preserve"> as well as such additional businesses as are compatible with and appropriate for the existing character of the area.   </w:t>
        </w:r>
      </w:ins>
    </w:p>
    <w:p w14:paraId="551EFE8C" w14:textId="0F929309" w:rsidR="00D36506" w:rsidRPr="00E7008C" w:rsidRDefault="00D36506" w:rsidP="005258FA">
      <w:pPr>
        <w:pStyle w:val="List2"/>
        <w:spacing w:before="0" w:after="0" w:line="360" w:lineRule="auto"/>
        <w:rPr>
          <w:ins w:id="2287" w:author="Pope Langstaff" w:date="2024-09-27T11:56:00Z" w16du:dateUtc="2024-09-27T15:56:00Z"/>
          <w:rFonts w:ascii="Times New Roman" w:hAnsi="Times New Roman" w:cs="Times New Roman"/>
          <w:sz w:val="24"/>
        </w:rPr>
      </w:pPr>
      <w:ins w:id="2288" w:author="Pope Langstaff" w:date="2024-09-27T11:56:00Z" w16du:dateUtc="2024-09-27T15:56:00Z">
        <w:r w:rsidRPr="00E7008C">
          <w:rPr>
            <w:rFonts w:ascii="Times New Roman" w:hAnsi="Times New Roman" w:cs="Times New Roman"/>
            <w:sz w:val="24"/>
          </w:rPr>
          <w:t>[</w:t>
        </w:r>
        <w:r w:rsidR="0023334C">
          <w:rPr>
            <w:rFonts w:ascii="Times New Roman" w:hAnsi="Times New Roman" w:cs="Times New Roman"/>
            <w:sz w:val="24"/>
          </w:rPr>
          <w:t>3</w:t>
        </w:r>
        <w:r w:rsidRPr="00E7008C">
          <w:rPr>
            <w:rFonts w:ascii="Times New Roman" w:hAnsi="Times New Roman" w:cs="Times New Roman"/>
            <w:sz w:val="24"/>
          </w:rPr>
          <w:t>]</w:t>
        </w:r>
        <w:r w:rsidRPr="00E7008C">
          <w:rPr>
            <w:rFonts w:ascii="Times New Roman" w:hAnsi="Times New Roman" w:cs="Times New Roman"/>
            <w:sz w:val="24"/>
          </w:rPr>
          <w:tab/>
        </w:r>
        <w:r w:rsidR="005C7DAB" w:rsidRPr="008E7EC7">
          <w:rPr>
            <w:rFonts w:ascii="Times New Roman" w:hAnsi="Times New Roman" w:cs="Times New Roman"/>
            <w:i/>
            <w:iCs/>
            <w:sz w:val="24"/>
          </w:rPr>
          <w:t>Home occupations</w:t>
        </w:r>
        <w:r w:rsidR="00C77AFC">
          <w:rPr>
            <w:rFonts w:ascii="Times New Roman" w:hAnsi="Times New Roman" w:cs="Times New Roman"/>
            <w:i/>
            <w:iCs/>
            <w:sz w:val="24"/>
          </w:rPr>
          <w:t>,</w:t>
        </w:r>
        <w:r w:rsidRPr="00E7008C">
          <w:rPr>
            <w:rFonts w:ascii="Times New Roman" w:hAnsi="Times New Roman" w:cs="Times New Roman"/>
            <w:i/>
            <w:sz w:val="24"/>
          </w:rPr>
          <w:t xml:space="preserve"> not allowed.</w:t>
        </w:r>
        <w:r w:rsidRPr="00E7008C">
          <w:rPr>
            <w:rFonts w:ascii="Times New Roman" w:hAnsi="Times New Roman" w:cs="Times New Roman"/>
            <w:sz w:val="24"/>
          </w:rPr>
          <w:t xml:space="preserve"> </w:t>
        </w:r>
        <w:r w:rsidR="00F50B6D">
          <w:rPr>
            <w:rFonts w:ascii="Times New Roman" w:hAnsi="Times New Roman" w:cs="Times New Roman"/>
            <w:sz w:val="24"/>
          </w:rPr>
          <w:t xml:space="preserve"> Home occupations</w:t>
        </w:r>
        <w:r w:rsidR="00C77AFC">
          <w:rPr>
            <w:rFonts w:ascii="Times New Roman" w:hAnsi="Times New Roman" w:cs="Times New Roman"/>
            <w:sz w:val="24"/>
          </w:rPr>
          <w:t xml:space="preserve"> under this subsection </w:t>
        </w:r>
        <w:r w:rsidRPr="00E7008C">
          <w:rPr>
            <w:rFonts w:ascii="Times New Roman" w:hAnsi="Times New Roman" w:cs="Times New Roman"/>
            <w:sz w:val="24"/>
          </w:rPr>
          <w:t xml:space="preserve">shall not in any event be deemed to include the following: </w:t>
        </w:r>
      </w:ins>
    </w:p>
    <w:p w14:paraId="21182B43" w14:textId="3CA41131" w:rsidR="00D36506" w:rsidRPr="00E7008C" w:rsidRDefault="00D36506" w:rsidP="005258FA">
      <w:pPr>
        <w:pStyle w:val="List3"/>
        <w:spacing w:before="0" w:after="0" w:line="360" w:lineRule="auto"/>
        <w:rPr>
          <w:moveTo w:id="2289" w:author="Pope Langstaff" w:date="2024-09-27T11:56:00Z" w16du:dateUtc="2024-09-27T15:56:00Z"/>
          <w:rFonts w:ascii="Times New Roman" w:hAnsi="Times New Roman"/>
          <w:sz w:val="24"/>
          <w:rPrChange w:id="2290" w:author="Pope Langstaff" w:date="2024-09-27T11:56:00Z" w16du:dateUtc="2024-09-27T15:56:00Z">
            <w:rPr>
              <w:moveTo w:id="2291" w:author="Pope Langstaff" w:date="2024-09-27T11:56:00Z" w16du:dateUtc="2024-09-27T15:56:00Z"/>
            </w:rPr>
          </w:rPrChange>
        </w:rPr>
        <w:pPrChange w:id="2292" w:author="Pope Langstaff" w:date="2024-09-27T11:56:00Z" w16du:dateUtc="2024-09-27T15:56:00Z">
          <w:pPr>
            <w:pStyle w:val="List3"/>
          </w:pPr>
        </w:pPrChange>
      </w:pPr>
      <w:ins w:id="2293" w:author="Pope Langstaff" w:date="2024-09-27T11:56:00Z" w16du:dateUtc="2024-09-27T15:56:00Z">
        <w:r w:rsidRPr="00E7008C">
          <w:rPr>
            <w:rFonts w:ascii="Times New Roman" w:hAnsi="Times New Roman" w:cs="Times New Roman"/>
            <w:sz w:val="24"/>
          </w:rPr>
          <w:t>(a)</w:t>
        </w:r>
        <w:r w:rsidRPr="00E7008C">
          <w:rPr>
            <w:rFonts w:ascii="Times New Roman" w:hAnsi="Times New Roman" w:cs="Times New Roman"/>
            <w:sz w:val="24"/>
          </w:rPr>
          <w:tab/>
        </w:r>
        <w:r w:rsidR="008169A6">
          <w:rPr>
            <w:rFonts w:ascii="Times New Roman" w:hAnsi="Times New Roman" w:cs="Times New Roman"/>
            <w:sz w:val="24"/>
          </w:rPr>
          <w:t xml:space="preserve">Reserved. </w:t>
        </w:r>
        <w:commentRangeStart w:id="2294"/>
        <w:commentRangeEnd w:id="2294"/>
        <w:r w:rsidR="008169A6">
          <w:rPr>
            <w:rStyle w:val="CommentReference"/>
          </w:rPr>
          <w:commentReference w:id="2294"/>
        </w:r>
      </w:ins>
      <w:moveToRangeStart w:id="2295" w:author="Pope Langstaff" w:date="2024-09-27T11:56:00Z" w:name="move178330628"/>
      <w:moveTo w:id="2296" w:author="Pope Langstaff" w:date="2024-09-27T11:56:00Z" w16du:dateUtc="2024-09-27T15:56:00Z">
        <w:r w:rsidRPr="00E7008C">
          <w:rPr>
            <w:rFonts w:ascii="Times New Roman" w:hAnsi="Times New Roman"/>
            <w:sz w:val="24"/>
            <w:rPrChange w:id="2297" w:author="Pope Langstaff" w:date="2024-09-27T11:56:00Z" w16du:dateUtc="2024-09-27T15:56:00Z">
              <w:rPr/>
            </w:rPrChange>
          </w:rPr>
          <w:t xml:space="preserve"> </w:t>
        </w:r>
      </w:moveTo>
    </w:p>
    <w:p w14:paraId="3740711F" w14:textId="77777777" w:rsidR="00D36506" w:rsidRPr="00E7008C" w:rsidRDefault="00D36506" w:rsidP="005258FA">
      <w:pPr>
        <w:pStyle w:val="List3"/>
        <w:spacing w:before="0" w:after="0" w:line="360" w:lineRule="auto"/>
        <w:rPr>
          <w:moveTo w:id="2298" w:author="Pope Langstaff" w:date="2024-09-27T11:56:00Z" w16du:dateUtc="2024-09-27T15:56:00Z"/>
          <w:rFonts w:ascii="Times New Roman" w:hAnsi="Times New Roman"/>
          <w:sz w:val="24"/>
          <w:rPrChange w:id="2299" w:author="Pope Langstaff" w:date="2024-09-27T11:56:00Z" w16du:dateUtc="2024-09-27T15:56:00Z">
            <w:rPr>
              <w:moveTo w:id="2300" w:author="Pope Langstaff" w:date="2024-09-27T11:56:00Z" w16du:dateUtc="2024-09-27T15:56:00Z"/>
            </w:rPr>
          </w:rPrChange>
        </w:rPr>
        <w:pPrChange w:id="2301" w:author="Pope Langstaff" w:date="2024-09-27T11:56:00Z" w16du:dateUtc="2024-09-27T15:56:00Z">
          <w:pPr>
            <w:pStyle w:val="List3"/>
          </w:pPr>
        </w:pPrChange>
      </w:pPr>
      <w:moveTo w:id="2302" w:author="Pope Langstaff" w:date="2024-09-27T11:56:00Z" w16du:dateUtc="2024-09-27T15:56:00Z">
        <w:r w:rsidRPr="00E7008C">
          <w:rPr>
            <w:rFonts w:ascii="Times New Roman" w:hAnsi="Times New Roman"/>
            <w:sz w:val="24"/>
            <w:rPrChange w:id="2303" w:author="Pope Langstaff" w:date="2024-09-27T11:56:00Z" w16du:dateUtc="2024-09-27T15:56:00Z">
              <w:rPr/>
            </w:rPrChange>
          </w:rPr>
          <w:t>(b)</w:t>
        </w:r>
        <w:r w:rsidRPr="00E7008C">
          <w:rPr>
            <w:rFonts w:ascii="Times New Roman" w:hAnsi="Times New Roman"/>
            <w:sz w:val="24"/>
            <w:rPrChange w:id="2304" w:author="Pope Langstaff" w:date="2024-09-27T11:56:00Z" w16du:dateUtc="2024-09-27T15:56:00Z">
              <w:rPr/>
            </w:rPrChange>
          </w:rPr>
          <w:tab/>
          <w:t xml:space="preserve">Funeral chapels or funeral homes. </w:t>
        </w:r>
      </w:moveTo>
    </w:p>
    <w:p w14:paraId="3E408C8D" w14:textId="77777777" w:rsidR="00D36506" w:rsidRPr="00E7008C" w:rsidRDefault="00D36506" w:rsidP="005258FA">
      <w:pPr>
        <w:pStyle w:val="List3"/>
        <w:spacing w:before="0" w:after="0" w:line="360" w:lineRule="auto"/>
        <w:rPr>
          <w:moveTo w:id="2305" w:author="Pope Langstaff" w:date="2024-09-27T11:56:00Z" w16du:dateUtc="2024-09-27T15:56:00Z"/>
          <w:rFonts w:ascii="Times New Roman" w:hAnsi="Times New Roman"/>
          <w:sz w:val="24"/>
          <w:rPrChange w:id="2306" w:author="Pope Langstaff" w:date="2024-09-27T11:56:00Z" w16du:dateUtc="2024-09-27T15:56:00Z">
            <w:rPr>
              <w:moveTo w:id="2307" w:author="Pope Langstaff" w:date="2024-09-27T11:56:00Z" w16du:dateUtc="2024-09-27T15:56:00Z"/>
            </w:rPr>
          </w:rPrChange>
        </w:rPr>
        <w:pPrChange w:id="2308" w:author="Pope Langstaff" w:date="2024-09-27T11:56:00Z" w16du:dateUtc="2024-09-27T15:56:00Z">
          <w:pPr>
            <w:pStyle w:val="List3"/>
          </w:pPr>
        </w:pPrChange>
      </w:pPr>
      <w:moveTo w:id="2309" w:author="Pope Langstaff" w:date="2024-09-27T11:56:00Z" w16du:dateUtc="2024-09-27T15:56:00Z">
        <w:r w:rsidRPr="00E7008C">
          <w:rPr>
            <w:rFonts w:ascii="Times New Roman" w:hAnsi="Times New Roman"/>
            <w:sz w:val="24"/>
            <w:rPrChange w:id="2310" w:author="Pope Langstaff" w:date="2024-09-27T11:56:00Z" w16du:dateUtc="2024-09-27T15:56:00Z">
              <w:rPr/>
            </w:rPrChange>
          </w:rPr>
          <w:t>(c)</w:t>
        </w:r>
        <w:r w:rsidRPr="00E7008C">
          <w:rPr>
            <w:rFonts w:ascii="Times New Roman" w:hAnsi="Times New Roman"/>
            <w:sz w:val="24"/>
            <w:rPrChange w:id="2311" w:author="Pope Langstaff" w:date="2024-09-27T11:56:00Z" w16du:dateUtc="2024-09-27T15:56:00Z">
              <w:rPr/>
            </w:rPrChange>
          </w:rPr>
          <w:tab/>
          <w:t xml:space="preserve">Antique shops. </w:t>
        </w:r>
      </w:moveTo>
    </w:p>
    <w:p w14:paraId="4D5CD257" w14:textId="77777777" w:rsidR="00D36506" w:rsidRPr="00E7008C" w:rsidRDefault="00D36506" w:rsidP="005258FA">
      <w:pPr>
        <w:pStyle w:val="List3"/>
        <w:spacing w:before="0" w:after="0" w:line="360" w:lineRule="auto"/>
        <w:rPr>
          <w:moveTo w:id="2312" w:author="Pope Langstaff" w:date="2024-09-27T11:56:00Z" w16du:dateUtc="2024-09-27T15:56:00Z"/>
          <w:rFonts w:ascii="Times New Roman" w:hAnsi="Times New Roman"/>
          <w:sz w:val="24"/>
          <w:rPrChange w:id="2313" w:author="Pope Langstaff" w:date="2024-09-27T11:56:00Z" w16du:dateUtc="2024-09-27T15:56:00Z">
            <w:rPr>
              <w:moveTo w:id="2314" w:author="Pope Langstaff" w:date="2024-09-27T11:56:00Z" w16du:dateUtc="2024-09-27T15:56:00Z"/>
            </w:rPr>
          </w:rPrChange>
        </w:rPr>
        <w:pPrChange w:id="2315" w:author="Pope Langstaff" w:date="2024-09-27T11:56:00Z" w16du:dateUtc="2024-09-27T15:56:00Z">
          <w:pPr>
            <w:pStyle w:val="List3"/>
          </w:pPr>
        </w:pPrChange>
      </w:pPr>
      <w:moveTo w:id="2316" w:author="Pope Langstaff" w:date="2024-09-27T11:56:00Z" w16du:dateUtc="2024-09-27T15:56:00Z">
        <w:r w:rsidRPr="00E7008C">
          <w:rPr>
            <w:rFonts w:ascii="Times New Roman" w:hAnsi="Times New Roman"/>
            <w:sz w:val="24"/>
            <w:rPrChange w:id="2317" w:author="Pope Langstaff" w:date="2024-09-27T11:56:00Z" w16du:dateUtc="2024-09-27T15:56:00Z">
              <w:rPr/>
            </w:rPrChange>
          </w:rPr>
          <w:t>(d)</w:t>
        </w:r>
        <w:r w:rsidRPr="00E7008C">
          <w:rPr>
            <w:rFonts w:ascii="Times New Roman" w:hAnsi="Times New Roman"/>
            <w:sz w:val="24"/>
            <w:rPrChange w:id="2318" w:author="Pope Langstaff" w:date="2024-09-27T11:56:00Z" w16du:dateUtc="2024-09-27T15:56:00Z">
              <w:rPr/>
            </w:rPrChange>
          </w:rPr>
          <w:tab/>
          <w:t xml:space="preserve">Gift shops. </w:t>
        </w:r>
      </w:moveTo>
    </w:p>
    <w:p w14:paraId="7CFE3AA1" w14:textId="77777777" w:rsidR="00D36506" w:rsidRPr="00E7008C" w:rsidRDefault="00D36506" w:rsidP="005258FA">
      <w:pPr>
        <w:pStyle w:val="List3"/>
        <w:spacing w:before="0" w:after="0" w:line="360" w:lineRule="auto"/>
        <w:rPr>
          <w:moveTo w:id="2319" w:author="Pope Langstaff" w:date="2024-09-27T11:56:00Z" w16du:dateUtc="2024-09-27T15:56:00Z"/>
          <w:rFonts w:ascii="Times New Roman" w:hAnsi="Times New Roman"/>
          <w:sz w:val="24"/>
          <w:rPrChange w:id="2320" w:author="Pope Langstaff" w:date="2024-09-27T11:56:00Z" w16du:dateUtc="2024-09-27T15:56:00Z">
            <w:rPr>
              <w:moveTo w:id="2321" w:author="Pope Langstaff" w:date="2024-09-27T11:56:00Z" w16du:dateUtc="2024-09-27T15:56:00Z"/>
            </w:rPr>
          </w:rPrChange>
        </w:rPr>
        <w:pPrChange w:id="2322" w:author="Pope Langstaff" w:date="2024-09-27T11:56:00Z" w16du:dateUtc="2024-09-27T15:56:00Z">
          <w:pPr>
            <w:pStyle w:val="List3"/>
          </w:pPr>
        </w:pPrChange>
      </w:pPr>
      <w:moveTo w:id="2323" w:author="Pope Langstaff" w:date="2024-09-27T11:56:00Z" w16du:dateUtc="2024-09-27T15:56:00Z">
        <w:r w:rsidRPr="00E7008C">
          <w:rPr>
            <w:rFonts w:ascii="Times New Roman" w:hAnsi="Times New Roman"/>
            <w:sz w:val="24"/>
            <w:rPrChange w:id="2324" w:author="Pope Langstaff" w:date="2024-09-27T11:56:00Z" w16du:dateUtc="2024-09-27T15:56:00Z">
              <w:rPr/>
            </w:rPrChange>
          </w:rPr>
          <w:t>(e)</w:t>
        </w:r>
        <w:r w:rsidRPr="00E7008C">
          <w:rPr>
            <w:rFonts w:ascii="Times New Roman" w:hAnsi="Times New Roman"/>
            <w:sz w:val="24"/>
            <w:rPrChange w:id="2325" w:author="Pope Langstaff" w:date="2024-09-27T11:56:00Z" w16du:dateUtc="2024-09-27T15:56:00Z">
              <w:rPr/>
            </w:rPrChange>
          </w:rPr>
          <w:tab/>
          <w:t xml:space="preserve">Nursery schools, kindergartens, day care homes or centers. </w:t>
        </w:r>
      </w:moveTo>
    </w:p>
    <w:p w14:paraId="401C2953" w14:textId="77777777" w:rsidR="00D36506" w:rsidRPr="00E7008C" w:rsidRDefault="00D36506" w:rsidP="005258FA">
      <w:pPr>
        <w:pStyle w:val="List3"/>
        <w:spacing w:before="0" w:after="0" w:line="360" w:lineRule="auto"/>
        <w:rPr>
          <w:moveTo w:id="2326" w:author="Pope Langstaff" w:date="2024-09-27T11:56:00Z" w16du:dateUtc="2024-09-27T15:56:00Z"/>
          <w:rFonts w:ascii="Times New Roman" w:hAnsi="Times New Roman"/>
          <w:sz w:val="24"/>
          <w:rPrChange w:id="2327" w:author="Pope Langstaff" w:date="2024-09-27T11:56:00Z" w16du:dateUtc="2024-09-27T15:56:00Z">
            <w:rPr>
              <w:moveTo w:id="2328" w:author="Pope Langstaff" w:date="2024-09-27T11:56:00Z" w16du:dateUtc="2024-09-27T15:56:00Z"/>
            </w:rPr>
          </w:rPrChange>
        </w:rPr>
        <w:pPrChange w:id="2329" w:author="Pope Langstaff" w:date="2024-09-27T11:56:00Z" w16du:dateUtc="2024-09-27T15:56:00Z">
          <w:pPr>
            <w:pStyle w:val="List3"/>
          </w:pPr>
        </w:pPrChange>
      </w:pPr>
      <w:moveTo w:id="2330" w:author="Pope Langstaff" w:date="2024-09-27T11:56:00Z" w16du:dateUtc="2024-09-27T15:56:00Z">
        <w:r w:rsidRPr="00E7008C">
          <w:rPr>
            <w:rFonts w:ascii="Times New Roman" w:hAnsi="Times New Roman"/>
            <w:sz w:val="24"/>
            <w:rPrChange w:id="2331" w:author="Pope Langstaff" w:date="2024-09-27T11:56:00Z" w16du:dateUtc="2024-09-27T15:56:00Z">
              <w:rPr/>
            </w:rPrChange>
          </w:rPr>
          <w:t>(f)</w:t>
        </w:r>
        <w:r w:rsidRPr="00E7008C">
          <w:rPr>
            <w:rFonts w:ascii="Times New Roman" w:hAnsi="Times New Roman"/>
            <w:sz w:val="24"/>
            <w:rPrChange w:id="2332" w:author="Pope Langstaff" w:date="2024-09-27T11:56:00Z" w16du:dateUtc="2024-09-27T15:56:00Z">
              <w:rPr/>
            </w:rPrChange>
          </w:rPr>
          <w:tab/>
          <w:t xml:space="preserve">Private clubs. </w:t>
        </w:r>
      </w:moveTo>
    </w:p>
    <w:p w14:paraId="136A324B" w14:textId="77777777" w:rsidR="00D36506" w:rsidRPr="00E7008C" w:rsidRDefault="00D36506" w:rsidP="005258FA">
      <w:pPr>
        <w:pStyle w:val="List3"/>
        <w:spacing w:before="0" w:after="0" w:line="360" w:lineRule="auto"/>
        <w:rPr>
          <w:moveTo w:id="2333" w:author="Pope Langstaff" w:date="2024-09-27T11:56:00Z" w16du:dateUtc="2024-09-27T15:56:00Z"/>
          <w:rFonts w:ascii="Times New Roman" w:hAnsi="Times New Roman"/>
          <w:sz w:val="24"/>
          <w:rPrChange w:id="2334" w:author="Pope Langstaff" w:date="2024-09-27T11:56:00Z" w16du:dateUtc="2024-09-27T15:56:00Z">
            <w:rPr>
              <w:moveTo w:id="2335" w:author="Pope Langstaff" w:date="2024-09-27T11:56:00Z" w16du:dateUtc="2024-09-27T15:56:00Z"/>
            </w:rPr>
          </w:rPrChange>
        </w:rPr>
        <w:pPrChange w:id="2336" w:author="Pope Langstaff" w:date="2024-09-27T11:56:00Z" w16du:dateUtc="2024-09-27T15:56:00Z">
          <w:pPr>
            <w:pStyle w:val="List3"/>
          </w:pPr>
        </w:pPrChange>
      </w:pPr>
      <w:moveTo w:id="2337" w:author="Pope Langstaff" w:date="2024-09-27T11:56:00Z" w16du:dateUtc="2024-09-27T15:56:00Z">
        <w:r w:rsidRPr="00E7008C">
          <w:rPr>
            <w:rFonts w:ascii="Times New Roman" w:hAnsi="Times New Roman"/>
            <w:sz w:val="24"/>
            <w:rPrChange w:id="2338" w:author="Pope Langstaff" w:date="2024-09-27T11:56:00Z" w16du:dateUtc="2024-09-27T15:56:00Z">
              <w:rPr/>
            </w:rPrChange>
          </w:rPr>
          <w:t>(g)</w:t>
        </w:r>
        <w:r w:rsidRPr="00E7008C">
          <w:rPr>
            <w:rFonts w:ascii="Times New Roman" w:hAnsi="Times New Roman"/>
            <w:sz w:val="24"/>
            <w:rPrChange w:id="2339" w:author="Pope Langstaff" w:date="2024-09-27T11:56:00Z" w16du:dateUtc="2024-09-27T15:56:00Z">
              <w:rPr/>
            </w:rPrChange>
          </w:rPr>
          <w:tab/>
          <w:t xml:space="preserve">Restaurants. </w:t>
        </w:r>
      </w:moveTo>
    </w:p>
    <w:p w14:paraId="6C181241" w14:textId="77777777" w:rsidR="00D36506" w:rsidRPr="00E7008C" w:rsidRDefault="00D36506" w:rsidP="005258FA">
      <w:pPr>
        <w:pStyle w:val="List3"/>
        <w:spacing w:before="0" w:after="0" w:line="360" w:lineRule="auto"/>
        <w:rPr>
          <w:moveTo w:id="2340" w:author="Pope Langstaff" w:date="2024-09-27T11:56:00Z" w16du:dateUtc="2024-09-27T15:56:00Z"/>
          <w:rFonts w:ascii="Times New Roman" w:hAnsi="Times New Roman"/>
          <w:sz w:val="24"/>
          <w:rPrChange w:id="2341" w:author="Pope Langstaff" w:date="2024-09-27T11:56:00Z" w16du:dateUtc="2024-09-27T15:56:00Z">
            <w:rPr>
              <w:moveTo w:id="2342" w:author="Pope Langstaff" w:date="2024-09-27T11:56:00Z" w16du:dateUtc="2024-09-27T15:56:00Z"/>
            </w:rPr>
          </w:rPrChange>
        </w:rPr>
        <w:pPrChange w:id="2343" w:author="Pope Langstaff" w:date="2024-09-27T11:56:00Z" w16du:dateUtc="2024-09-27T15:56:00Z">
          <w:pPr>
            <w:pStyle w:val="List3"/>
          </w:pPr>
        </w:pPrChange>
      </w:pPr>
      <w:moveTo w:id="2344" w:author="Pope Langstaff" w:date="2024-09-27T11:56:00Z" w16du:dateUtc="2024-09-27T15:56:00Z">
        <w:r w:rsidRPr="00E7008C">
          <w:rPr>
            <w:rFonts w:ascii="Times New Roman" w:hAnsi="Times New Roman"/>
            <w:sz w:val="24"/>
            <w:rPrChange w:id="2345" w:author="Pope Langstaff" w:date="2024-09-27T11:56:00Z" w16du:dateUtc="2024-09-27T15:56:00Z">
              <w:rPr/>
            </w:rPrChange>
          </w:rPr>
          <w:t>(h)</w:t>
        </w:r>
        <w:r w:rsidRPr="00E7008C">
          <w:rPr>
            <w:rFonts w:ascii="Times New Roman" w:hAnsi="Times New Roman"/>
            <w:sz w:val="24"/>
            <w:rPrChange w:id="2346" w:author="Pope Langstaff" w:date="2024-09-27T11:56:00Z" w16du:dateUtc="2024-09-27T15:56:00Z">
              <w:rPr/>
            </w:rPrChange>
          </w:rPr>
          <w:tab/>
          <w:t xml:space="preserve">Tourist homes. </w:t>
        </w:r>
      </w:moveTo>
    </w:p>
    <w:p w14:paraId="72812B7D" w14:textId="77777777" w:rsidR="00D36506" w:rsidRPr="00E7008C" w:rsidRDefault="00D36506" w:rsidP="005258FA">
      <w:pPr>
        <w:pStyle w:val="List3"/>
        <w:spacing w:before="0" w:after="0" w:line="360" w:lineRule="auto"/>
        <w:rPr>
          <w:moveTo w:id="2347" w:author="Pope Langstaff" w:date="2024-09-27T11:56:00Z" w16du:dateUtc="2024-09-27T15:56:00Z"/>
          <w:rFonts w:ascii="Times New Roman" w:hAnsi="Times New Roman"/>
          <w:sz w:val="24"/>
          <w:rPrChange w:id="2348" w:author="Pope Langstaff" w:date="2024-09-27T11:56:00Z" w16du:dateUtc="2024-09-27T15:56:00Z">
            <w:rPr>
              <w:moveTo w:id="2349" w:author="Pope Langstaff" w:date="2024-09-27T11:56:00Z" w16du:dateUtc="2024-09-27T15:56:00Z"/>
            </w:rPr>
          </w:rPrChange>
        </w:rPr>
        <w:pPrChange w:id="2350" w:author="Pope Langstaff" w:date="2024-09-27T11:56:00Z" w16du:dateUtc="2024-09-27T15:56:00Z">
          <w:pPr>
            <w:pStyle w:val="List3"/>
          </w:pPr>
        </w:pPrChange>
      </w:pPr>
      <w:moveTo w:id="2351" w:author="Pope Langstaff" w:date="2024-09-27T11:56:00Z" w16du:dateUtc="2024-09-27T15:56:00Z">
        <w:r w:rsidRPr="00E7008C">
          <w:rPr>
            <w:rFonts w:ascii="Times New Roman" w:hAnsi="Times New Roman"/>
            <w:sz w:val="24"/>
            <w:rPrChange w:id="2352" w:author="Pope Langstaff" w:date="2024-09-27T11:56:00Z" w16du:dateUtc="2024-09-27T15:56:00Z">
              <w:rPr/>
            </w:rPrChange>
          </w:rPr>
          <w:t>(</w:t>
        </w:r>
        <w:proofErr w:type="spellStart"/>
        <w:r w:rsidRPr="00E7008C">
          <w:rPr>
            <w:rFonts w:ascii="Times New Roman" w:hAnsi="Times New Roman"/>
            <w:sz w:val="24"/>
            <w:rPrChange w:id="2353" w:author="Pope Langstaff" w:date="2024-09-27T11:56:00Z" w16du:dateUtc="2024-09-27T15:56:00Z">
              <w:rPr/>
            </w:rPrChange>
          </w:rPr>
          <w:t>i</w:t>
        </w:r>
        <w:proofErr w:type="spellEnd"/>
        <w:r w:rsidRPr="00E7008C">
          <w:rPr>
            <w:rFonts w:ascii="Times New Roman" w:hAnsi="Times New Roman"/>
            <w:sz w:val="24"/>
            <w:rPrChange w:id="2354" w:author="Pope Langstaff" w:date="2024-09-27T11:56:00Z" w16du:dateUtc="2024-09-27T15:56:00Z">
              <w:rPr/>
            </w:rPrChange>
          </w:rPr>
          <w:t>)</w:t>
        </w:r>
        <w:r w:rsidRPr="00E7008C">
          <w:rPr>
            <w:rFonts w:ascii="Times New Roman" w:hAnsi="Times New Roman"/>
            <w:sz w:val="24"/>
            <w:rPrChange w:id="2355" w:author="Pope Langstaff" w:date="2024-09-27T11:56:00Z" w16du:dateUtc="2024-09-27T15:56:00Z">
              <w:rPr/>
            </w:rPrChange>
          </w:rPr>
          <w:tab/>
          <w:t xml:space="preserve">Stables or kennels. </w:t>
        </w:r>
      </w:moveTo>
    </w:p>
    <w:p w14:paraId="606E5F8E" w14:textId="77777777" w:rsidR="00D36506" w:rsidRPr="00E7008C" w:rsidRDefault="00D36506" w:rsidP="005258FA">
      <w:pPr>
        <w:pStyle w:val="List3"/>
        <w:spacing w:before="0" w:after="0" w:line="360" w:lineRule="auto"/>
        <w:rPr>
          <w:moveTo w:id="2356" w:author="Pope Langstaff" w:date="2024-09-27T11:56:00Z" w16du:dateUtc="2024-09-27T15:56:00Z"/>
          <w:rFonts w:ascii="Times New Roman" w:hAnsi="Times New Roman"/>
          <w:sz w:val="24"/>
          <w:rPrChange w:id="2357" w:author="Pope Langstaff" w:date="2024-09-27T11:56:00Z" w16du:dateUtc="2024-09-27T15:56:00Z">
            <w:rPr>
              <w:moveTo w:id="2358" w:author="Pope Langstaff" w:date="2024-09-27T11:56:00Z" w16du:dateUtc="2024-09-27T15:56:00Z"/>
            </w:rPr>
          </w:rPrChange>
        </w:rPr>
        <w:pPrChange w:id="2359" w:author="Pope Langstaff" w:date="2024-09-27T11:56:00Z" w16du:dateUtc="2024-09-27T15:56:00Z">
          <w:pPr>
            <w:pStyle w:val="List3"/>
          </w:pPr>
        </w:pPrChange>
      </w:pPr>
      <w:moveTo w:id="2360" w:author="Pope Langstaff" w:date="2024-09-27T11:56:00Z" w16du:dateUtc="2024-09-27T15:56:00Z">
        <w:r w:rsidRPr="00E7008C">
          <w:rPr>
            <w:rFonts w:ascii="Times New Roman" w:hAnsi="Times New Roman"/>
            <w:sz w:val="24"/>
            <w:rPrChange w:id="2361" w:author="Pope Langstaff" w:date="2024-09-27T11:56:00Z" w16du:dateUtc="2024-09-27T15:56:00Z">
              <w:rPr/>
            </w:rPrChange>
          </w:rPr>
          <w:t>(j)</w:t>
        </w:r>
        <w:r w:rsidRPr="00E7008C">
          <w:rPr>
            <w:rFonts w:ascii="Times New Roman" w:hAnsi="Times New Roman"/>
            <w:sz w:val="24"/>
            <w:rPrChange w:id="2362" w:author="Pope Langstaff" w:date="2024-09-27T11:56:00Z" w16du:dateUtc="2024-09-27T15:56:00Z">
              <w:rPr/>
            </w:rPrChange>
          </w:rPr>
          <w:tab/>
          <w:t xml:space="preserve">Auto repair or similar establishments. </w:t>
        </w:r>
      </w:moveTo>
    </w:p>
    <w:p w14:paraId="0554C240" w14:textId="77777777" w:rsidR="00D36506" w:rsidRPr="00E7008C" w:rsidRDefault="00D36506" w:rsidP="005258FA">
      <w:pPr>
        <w:pStyle w:val="List3"/>
        <w:spacing w:before="0" w:after="0" w:line="360" w:lineRule="auto"/>
        <w:rPr>
          <w:moveTo w:id="2363" w:author="Pope Langstaff" w:date="2024-09-27T11:56:00Z" w16du:dateUtc="2024-09-27T15:56:00Z"/>
          <w:rFonts w:ascii="Times New Roman" w:hAnsi="Times New Roman"/>
          <w:sz w:val="24"/>
          <w:rPrChange w:id="2364" w:author="Pope Langstaff" w:date="2024-09-27T11:56:00Z" w16du:dateUtc="2024-09-27T15:56:00Z">
            <w:rPr>
              <w:moveTo w:id="2365" w:author="Pope Langstaff" w:date="2024-09-27T11:56:00Z" w16du:dateUtc="2024-09-27T15:56:00Z"/>
            </w:rPr>
          </w:rPrChange>
        </w:rPr>
        <w:pPrChange w:id="2366" w:author="Pope Langstaff" w:date="2024-09-27T11:56:00Z" w16du:dateUtc="2024-09-27T15:56:00Z">
          <w:pPr>
            <w:pStyle w:val="List3"/>
          </w:pPr>
        </w:pPrChange>
      </w:pPr>
      <w:moveTo w:id="2367" w:author="Pope Langstaff" w:date="2024-09-27T11:56:00Z" w16du:dateUtc="2024-09-27T15:56:00Z">
        <w:r w:rsidRPr="00E7008C">
          <w:rPr>
            <w:rFonts w:ascii="Times New Roman" w:hAnsi="Times New Roman"/>
            <w:sz w:val="24"/>
            <w:rPrChange w:id="2368" w:author="Pope Langstaff" w:date="2024-09-27T11:56:00Z" w16du:dateUtc="2024-09-27T15:56:00Z">
              <w:rPr/>
            </w:rPrChange>
          </w:rPr>
          <w:t>(k)</w:t>
        </w:r>
        <w:r w:rsidRPr="00E7008C">
          <w:rPr>
            <w:rFonts w:ascii="Times New Roman" w:hAnsi="Times New Roman"/>
            <w:sz w:val="24"/>
            <w:rPrChange w:id="2369" w:author="Pope Langstaff" w:date="2024-09-27T11:56:00Z" w16du:dateUtc="2024-09-27T15:56:00Z">
              <w:rPr/>
            </w:rPrChange>
          </w:rPr>
          <w:tab/>
          <w:t xml:space="preserve">Printing establishments. </w:t>
        </w:r>
      </w:moveTo>
    </w:p>
    <w:moveToRangeEnd w:id="2295"/>
    <w:p w14:paraId="1FACC7CD" w14:textId="5A55A659" w:rsidR="00D36506" w:rsidRPr="00E7008C" w:rsidRDefault="00D36506" w:rsidP="005258FA">
      <w:pPr>
        <w:pStyle w:val="List3"/>
        <w:spacing w:before="0" w:after="0" w:line="360" w:lineRule="auto"/>
        <w:rPr>
          <w:ins w:id="2370" w:author="Pope Langstaff" w:date="2024-09-27T11:56:00Z" w16du:dateUtc="2024-09-27T15:56:00Z"/>
          <w:rFonts w:ascii="Times New Roman" w:hAnsi="Times New Roman" w:cs="Times New Roman"/>
          <w:sz w:val="24"/>
        </w:rPr>
      </w:pPr>
      <w:ins w:id="2371" w:author="Pope Langstaff" w:date="2024-09-27T11:56:00Z" w16du:dateUtc="2024-09-27T15:56:00Z">
        <w:r w:rsidRPr="00E7008C">
          <w:rPr>
            <w:rFonts w:ascii="Times New Roman" w:hAnsi="Times New Roman" w:cs="Times New Roman"/>
            <w:sz w:val="24"/>
          </w:rPr>
          <w:t>(l)</w:t>
        </w:r>
        <w:r w:rsidRPr="00E7008C">
          <w:rPr>
            <w:rFonts w:ascii="Times New Roman" w:hAnsi="Times New Roman" w:cs="Times New Roman"/>
            <w:sz w:val="24"/>
          </w:rPr>
          <w:tab/>
          <w:t xml:space="preserve">Any other occupation that the Commission finds incompatible with </w:t>
        </w:r>
        <w:r w:rsidR="00D10161">
          <w:rPr>
            <w:rFonts w:ascii="Times New Roman" w:hAnsi="Times New Roman" w:cs="Times New Roman"/>
            <w:sz w:val="24"/>
          </w:rPr>
          <w:t xml:space="preserve">either </w:t>
        </w:r>
        <w:r w:rsidRPr="00E7008C">
          <w:rPr>
            <w:rFonts w:ascii="Times New Roman" w:hAnsi="Times New Roman" w:cs="Times New Roman"/>
            <w:sz w:val="24"/>
          </w:rPr>
          <w:t>the purposes and intent of this section</w:t>
        </w:r>
        <w:r w:rsidR="00D10161">
          <w:rPr>
            <w:rFonts w:ascii="Times New Roman" w:hAnsi="Times New Roman" w:cs="Times New Roman"/>
            <w:sz w:val="24"/>
          </w:rPr>
          <w:t xml:space="preserve"> or </w:t>
        </w:r>
        <w:r w:rsidR="00E579B9">
          <w:rPr>
            <w:rFonts w:ascii="Times New Roman" w:hAnsi="Times New Roman" w:cs="Times New Roman"/>
            <w:sz w:val="24"/>
          </w:rPr>
          <w:t>adjacent</w:t>
        </w:r>
        <w:r w:rsidR="00D10161">
          <w:rPr>
            <w:rFonts w:ascii="Times New Roman" w:hAnsi="Times New Roman" w:cs="Times New Roman"/>
            <w:sz w:val="24"/>
          </w:rPr>
          <w:t xml:space="preserve"> properties</w:t>
        </w:r>
        <w:r w:rsidR="00E579B9">
          <w:rPr>
            <w:rFonts w:ascii="Times New Roman" w:hAnsi="Times New Roman" w:cs="Times New Roman"/>
            <w:sz w:val="24"/>
          </w:rPr>
          <w:t xml:space="preserve"> or the neighborhood</w:t>
        </w:r>
        <w:r w:rsidRPr="00E7008C">
          <w:rPr>
            <w:rFonts w:ascii="Times New Roman" w:hAnsi="Times New Roman" w:cs="Times New Roman"/>
            <w:sz w:val="24"/>
          </w:rPr>
          <w:t xml:space="preserve">. </w:t>
        </w:r>
      </w:ins>
    </w:p>
    <w:p w14:paraId="4279BFF1" w14:textId="70EA536D" w:rsidR="00D36506" w:rsidRPr="00E7008C" w:rsidRDefault="00D36506" w:rsidP="008E7EC7">
      <w:pPr>
        <w:pStyle w:val="List2"/>
        <w:spacing w:before="0" w:after="0" w:line="360" w:lineRule="auto"/>
        <w:ind w:left="475"/>
        <w:rPr>
          <w:moveTo w:id="2372" w:author="Pope Langstaff" w:date="2024-09-27T11:56:00Z" w16du:dateUtc="2024-09-27T15:56:00Z"/>
          <w:rFonts w:ascii="Times New Roman" w:hAnsi="Times New Roman"/>
          <w:sz w:val="24"/>
          <w:rPrChange w:id="2373" w:author="Pope Langstaff" w:date="2024-09-27T11:56:00Z" w16du:dateUtc="2024-09-27T15:56:00Z">
            <w:rPr>
              <w:moveTo w:id="2374" w:author="Pope Langstaff" w:date="2024-09-27T11:56:00Z" w16du:dateUtc="2024-09-27T15:56:00Z"/>
            </w:rPr>
          </w:rPrChange>
        </w:rPr>
        <w:pPrChange w:id="2375" w:author="Pope Langstaff" w:date="2024-09-27T11:56:00Z" w16du:dateUtc="2024-09-27T15:56:00Z">
          <w:pPr>
            <w:pStyle w:val="List2"/>
          </w:pPr>
        </w:pPrChange>
      </w:pPr>
      <w:ins w:id="2376" w:author="Pope Langstaff" w:date="2024-09-27T11:56:00Z" w16du:dateUtc="2024-09-27T15:56:00Z">
        <w:r w:rsidRPr="00E7008C">
          <w:rPr>
            <w:rFonts w:ascii="Times New Roman" w:hAnsi="Times New Roman" w:cs="Times New Roman"/>
            <w:sz w:val="24"/>
          </w:rPr>
          <w:t>[</w:t>
        </w:r>
        <w:r w:rsidR="00C77AFC">
          <w:rPr>
            <w:rFonts w:ascii="Times New Roman" w:hAnsi="Times New Roman" w:cs="Times New Roman"/>
            <w:sz w:val="24"/>
          </w:rPr>
          <w:t>C</w:t>
        </w:r>
        <w:r w:rsidRPr="00E7008C">
          <w:rPr>
            <w:rFonts w:ascii="Times New Roman" w:hAnsi="Times New Roman" w:cs="Times New Roman"/>
            <w:sz w:val="24"/>
          </w:rPr>
          <w:t>]</w:t>
        </w:r>
        <w:r w:rsidRPr="00E7008C">
          <w:rPr>
            <w:rFonts w:ascii="Times New Roman" w:hAnsi="Times New Roman" w:cs="Times New Roman"/>
            <w:sz w:val="24"/>
          </w:rPr>
          <w:tab/>
        </w:r>
        <w:r w:rsidRPr="00E7008C">
          <w:rPr>
            <w:rFonts w:ascii="Times New Roman" w:hAnsi="Times New Roman" w:cs="Times New Roman"/>
            <w:i/>
            <w:sz w:val="24"/>
          </w:rPr>
          <w:t>Expiration.</w:t>
        </w:r>
        <w:r w:rsidRPr="00E7008C">
          <w:rPr>
            <w:rFonts w:ascii="Times New Roman" w:hAnsi="Times New Roman" w:cs="Times New Roman"/>
            <w:sz w:val="24"/>
          </w:rPr>
          <w:t xml:space="preserve"> A use permit for </w:t>
        </w:r>
        <w:r w:rsidR="00247114">
          <w:rPr>
            <w:rFonts w:ascii="Times New Roman" w:hAnsi="Times New Roman" w:cs="Times New Roman"/>
            <w:sz w:val="24"/>
          </w:rPr>
          <w:t xml:space="preserve">a home occupation </w:t>
        </w:r>
        <w:r w:rsidRPr="00E7008C">
          <w:rPr>
            <w:rFonts w:ascii="Times New Roman" w:hAnsi="Times New Roman" w:cs="Times New Roman"/>
            <w:sz w:val="24"/>
          </w:rPr>
          <w:t>shall expire:</w:t>
        </w:r>
      </w:ins>
      <w:moveToRangeStart w:id="2377" w:author="Pope Langstaff" w:date="2024-09-27T11:56:00Z" w:name="move178330629"/>
      <w:moveTo w:id="2378" w:author="Pope Langstaff" w:date="2024-09-27T11:56:00Z" w16du:dateUtc="2024-09-27T15:56:00Z">
        <w:r w:rsidRPr="00E7008C">
          <w:rPr>
            <w:rFonts w:ascii="Times New Roman" w:hAnsi="Times New Roman"/>
            <w:sz w:val="24"/>
            <w:rPrChange w:id="2379" w:author="Pope Langstaff" w:date="2024-09-27T11:56:00Z" w16du:dateUtc="2024-09-27T15:56:00Z">
              <w:rPr/>
            </w:rPrChange>
          </w:rPr>
          <w:t xml:space="preserve"> </w:t>
        </w:r>
      </w:moveTo>
    </w:p>
    <w:p w14:paraId="53C54A6E" w14:textId="77777777" w:rsidR="00D36506" w:rsidRPr="00E7008C" w:rsidRDefault="00D36506" w:rsidP="008E7EC7">
      <w:pPr>
        <w:pStyle w:val="List3"/>
        <w:spacing w:before="0" w:after="0" w:line="360" w:lineRule="auto"/>
        <w:ind w:left="950"/>
        <w:rPr>
          <w:moveTo w:id="2380" w:author="Pope Langstaff" w:date="2024-09-27T11:56:00Z" w16du:dateUtc="2024-09-27T15:56:00Z"/>
          <w:rFonts w:ascii="Times New Roman" w:hAnsi="Times New Roman"/>
          <w:sz w:val="24"/>
          <w:rPrChange w:id="2381" w:author="Pope Langstaff" w:date="2024-09-27T11:56:00Z" w16du:dateUtc="2024-09-27T15:56:00Z">
            <w:rPr>
              <w:moveTo w:id="2382" w:author="Pope Langstaff" w:date="2024-09-27T11:56:00Z" w16du:dateUtc="2024-09-27T15:56:00Z"/>
            </w:rPr>
          </w:rPrChange>
        </w:rPr>
        <w:pPrChange w:id="2383" w:author="Pope Langstaff" w:date="2024-09-27T11:56:00Z" w16du:dateUtc="2024-09-27T15:56:00Z">
          <w:pPr>
            <w:pStyle w:val="List3"/>
          </w:pPr>
        </w:pPrChange>
      </w:pPr>
      <w:moveTo w:id="2384" w:author="Pope Langstaff" w:date="2024-09-27T11:56:00Z" w16du:dateUtc="2024-09-27T15:56:00Z">
        <w:r w:rsidRPr="00E7008C">
          <w:rPr>
            <w:rFonts w:ascii="Times New Roman" w:hAnsi="Times New Roman"/>
            <w:sz w:val="24"/>
            <w:rPrChange w:id="2385" w:author="Pope Langstaff" w:date="2024-09-27T11:56:00Z" w16du:dateUtc="2024-09-27T15:56:00Z">
              <w:rPr/>
            </w:rPrChange>
          </w:rPr>
          <w:t>(a)</w:t>
        </w:r>
        <w:r w:rsidRPr="00E7008C">
          <w:rPr>
            <w:rFonts w:ascii="Times New Roman" w:hAnsi="Times New Roman"/>
            <w:sz w:val="24"/>
            <w:rPrChange w:id="2386" w:author="Pope Langstaff" w:date="2024-09-27T11:56:00Z" w16du:dateUtc="2024-09-27T15:56:00Z">
              <w:rPr/>
            </w:rPrChange>
          </w:rPr>
          <w:tab/>
          <w:t xml:space="preserve">Whenever the applicant ceases to occupy the premises for which the permit was issued. No subsequent occupant of such premises shall engage in any such business until proper application has been made and a new permit issued. </w:t>
        </w:r>
      </w:moveTo>
    </w:p>
    <w:p w14:paraId="52C53B8C" w14:textId="77777777" w:rsidR="00D36506" w:rsidRPr="00E7008C" w:rsidRDefault="00D36506" w:rsidP="008E7EC7">
      <w:pPr>
        <w:pStyle w:val="List3"/>
        <w:spacing w:before="0" w:after="0" w:line="360" w:lineRule="auto"/>
        <w:ind w:left="950"/>
        <w:rPr>
          <w:moveTo w:id="2387" w:author="Pope Langstaff" w:date="2024-09-27T11:56:00Z" w16du:dateUtc="2024-09-27T15:56:00Z"/>
          <w:rFonts w:ascii="Times New Roman" w:hAnsi="Times New Roman"/>
          <w:sz w:val="24"/>
          <w:rPrChange w:id="2388" w:author="Pope Langstaff" w:date="2024-09-27T11:56:00Z" w16du:dateUtc="2024-09-27T15:56:00Z">
            <w:rPr>
              <w:moveTo w:id="2389" w:author="Pope Langstaff" w:date="2024-09-27T11:56:00Z" w16du:dateUtc="2024-09-27T15:56:00Z"/>
            </w:rPr>
          </w:rPrChange>
        </w:rPr>
        <w:pPrChange w:id="2390" w:author="Pope Langstaff" w:date="2024-09-27T11:56:00Z" w16du:dateUtc="2024-09-27T15:56:00Z">
          <w:pPr>
            <w:pStyle w:val="List3"/>
          </w:pPr>
        </w:pPrChange>
      </w:pPr>
      <w:moveTo w:id="2391" w:author="Pope Langstaff" w:date="2024-09-27T11:56:00Z" w16du:dateUtc="2024-09-27T15:56:00Z">
        <w:r w:rsidRPr="00E7008C">
          <w:rPr>
            <w:rFonts w:ascii="Times New Roman" w:hAnsi="Times New Roman"/>
            <w:sz w:val="24"/>
            <w:rPrChange w:id="2392" w:author="Pope Langstaff" w:date="2024-09-27T11:56:00Z" w16du:dateUtc="2024-09-27T15:56:00Z">
              <w:rPr/>
            </w:rPrChange>
          </w:rPr>
          <w:t>(b)</w:t>
        </w:r>
        <w:r w:rsidRPr="00E7008C">
          <w:rPr>
            <w:rFonts w:ascii="Times New Roman" w:hAnsi="Times New Roman"/>
            <w:sz w:val="24"/>
            <w:rPrChange w:id="2393" w:author="Pope Langstaff" w:date="2024-09-27T11:56:00Z" w16du:dateUtc="2024-09-27T15:56:00Z">
              <w:rPr/>
            </w:rPrChange>
          </w:rPr>
          <w:tab/>
          <w:t xml:space="preserve">Whenever the holder of such permit fails to carry on the occupation for which the permit was issued for any period of six (6) consecutive months. </w:t>
        </w:r>
      </w:moveTo>
    </w:p>
    <w:p w14:paraId="6808C3FE" w14:textId="77777777" w:rsidR="00AA7CFE" w:rsidRPr="00E7008C" w:rsidRDefault="00000000" w:rsidP="00AA7CFE">
      <w:pPr>
        <w:pStyle w:val="List2"/>
        <w:spacing w:before="0" w:after="0" w:line="360" w:lineRule="auto"/>
        <w:rPr>
          <w:moveFrom w:id="2394" w:author="Pope Langstaff" w:date="2024-09-27T11:56:00Z" w16du:dateUtc="2024-09-27T15:56:00Z"/>
          <w:rFonts w:ascii="Times New Roman" w:hAnsi="Times New Roman"/>
          <w:sz w:val="24"/>
          <w:rPrChange w:id="2395" w:author="Pope Langstaff" w:date="2024-09-27T11:56:00Z" w16du:dateUtc="2024-09-27T15:56:00Z">
            <w:rPr>
              <w:moveFrom w:id="2396" w:author="Pope Langstaff" w:date="2024-09-27T11:56:00Z" w16du:dateUtc="2024-09-27T15:56:00Z"/>
            </w:rPr>
          </w:rPrChange>
        </w:rPr>
        <w:pPrChange w:id="2397" w:author="Pope Langstaff" w:date="2024-09-27T11:56:00Z" w16du:dateUtc="2024-09-27T15:56:00Z">
          <w:pPr>
            <w:pStyle w:val="List2"/>
          </w:pPr>
        </w:pPrChange>
      </w:pPr>
      <w:bookmarkStart w:id="2398" w:name="_Toc141453444"/>
      <w:moveToRangeEnd w:id="2377"/>
      <w:del w:id="2399" w:author="Pope Langstaff" w:date="2024-09-27T11:56:00Z" w16du:dateUtc="2024-09-27T15:56:00Z">
        <w:r>
          <w:delText>any minor street.</w:delText>
        </w:r>
      </w:del>
      <w:moveFromRangeStart w:id="2400" w:author="Pope Langstaff" w:date="2024-09-27T11:56:00Z" w:name="move178330630"/>
      <w:moveFrom w:id="2401" w:author="Pope Langstaff" w:date="2024-09-27T11:56:00Z" w16du:dateUtc="2024-09-27T15:56:00Z">
        <w:r w:rsidR="00AA7CFE" w:rsidRPr="00E7008C">
          <w:rPr>
            <w:rFonts w:ascii="Times New Roman" w:hAnsi="Times New Roman"/>
            <w:sz w:val="24"/>
            <w:rPrChange w:id="2402" w:author="Pope Langstaff" w:date="2024-09-27T11:56:00Z" w16du:dateUtc="2024-09-27T15:56:00Z">
              <w:rPr/>
            </w:rPrChange>
          </w:rPr>
          <w:t xml:space="preserve"> </w:t>
        </w:r>
      </w:moveFrom>
    </w:p>
    <w:p w14:paraId="3353E6BA" w14:textId="77777777" w:rsidR="00AA7CFE" w:rsidRDefault="00AA7CFE" w:rsidP="00AA7CFE">
      <w:pPr>
        <w:pStyle w:val="List2"/>
        <w:spacing w:before="0" w:after="0" w:line="360" w:lineRule="auto"/>
        <w:rPr>
          <w:moveFrom w:id="2403" w:author="Pope Langstaff" w:date="2024-09-27T11:56:00Z" w16du:dateUtc="2024-09-27T15:56:00Z"/>
          <w:rFonts w:ascii="Times New Roman" w:hAnsi="Times New Roman"/>
          <w:sz w:val="24"/>
          <w:rPrChange w:id="2404" w:author="Pope Langstaff" w:date="2024-09-27T11:56:00Z" w16du:dateUtc="2024-09-27T15:56:00Z">
            <w:rPr>
              <w:moveFrom w:id="2405" w:author="Pope Langstaff" w:date="2024-09-27T11:56:00Z" w16du:dateUtc="2024-09-27T15:56:00Z"/>
            </w:rPr>
          </w:rPrChange>
        </w:rPr>
        <w:pPrChange w:id="2406" w:author="Pope Langstaff" w:date="2024-09-27T11:56:00Z" w16du:dateUtc="2024-09-27T15:56:00Z">
          <w:pPr>
            <w:pStyle w:val="List2"/>
          </w:pPr>
        </w:pPrChange>
      </w:pPr>
      <w:moveFrom w:id="2407" w:author="Pope Langstaff" w:date="2024-09-27T11:56:00Z" w16du:dateUtc="2024-09-27T15:56:00Z">
        <w:r w:rsidRPr="00E7008C">
          <w:rPr>
            <w:rFonts w:ascii="Times New Roman" w:hAnsi="Times New Roman"/>
            <w:sz w:val="24"/>
            <w:rPrChange w:id="2408" w:author="Pope Langstaff" w:date="2024-09-27T11:56:00Z" w16du:dateUtc="2024-09-27T15:56:00Z">
              <w:rPr/>
            </w:rPrChange>
          </w:rPr>
          <w:t>[6]</w:t>
        </w:r>
        <w:r w:rsidRPr="00E7008C">
          <w:rPr>
            <w:rFonts w:ascii="Times New Roman" w:hAnsi="Times New Roman"/>
            <w:sz w:val="24"/>
            <w:rPrChange w:id="2409" w:author="Pope Langstaff" w:date="2024-09-27T11:56:00Z" w16du:dateUtc="2024-09-27T15:56:00Z">
              <w:rPr/>
            </w:rPrChange>
          </w:rPr>
          <w:tab/>
        </w:r>
        <w:r w:rsidRPr="00E7008C">
          <w:rPr>
            <w:rFonts w:ascii="Times New Roman" w:hAnsi="Times New Roman"/>
            <w:i/>
            <w:sz w:val="24"/>
            <w:rPrChange w:id="2410" w:author="Pope Langstaff" w:date="2024-09-27T11:56:00Z" w16du:dateUtc="2024-09-27T15:56:00Z">
              <w:rPr>
                <w:i/>
              </w:rPr>
            </w:rPrChange>
          </w:rPr>
          <w:t>Health department approval.</w:t>
        </w:r>
        <w:r w:rsidRPr="00E7008C">
          <w:rPr>
            <w:rFonts w:ascii="Times New Roman" w:hAnsi="Times New Roman"/>
            <w:sz w:val="24"/>
            <w:rPrChange w:id="2411" w:author="Pope Langstaff" w:date="2024-09-27T11:56:00Z" w16du:dateUtc="2024-09-27T15:56:00Z">
              <w:rPr/>
            </w:rPrChange>
          </w:rPr>
          <w:t xml:space="preserve"> In addition to meeting the above requirements, the travel trailer park site plan shall be accompanied by a certificate of approval of the Macon-Bibb County Health Department. </w:t>
        </w:r>
      </w:moveFrom>
    </w:p>
    <w:moveFromRangeEnd w:id="2400"/>
    <w:p w14:paraId="5BE03AC1" w14:textId="77777777" w:rsidR="00FC123D" w:rsidRDefault="00FC123D">
      <w:pPr>
        <w:rPr>
          <w:del w:id="2412" w:author="Pope Langstaff" w:date="2024-09-27T11:56:00Z" w16du:dateUtc="2024-09-27T15:56:00Z"/>
        </w:rPr>
        <w:sectPr w:rsidR="00FC123D">
          <w:headerReference w:type="default" r:id="rId24"/>
          <w:footerReference w:type="default" r:id="rId25"/>
          <w:type w:val="continuous"/>
          <w:pgSz w:w="12240" w:h="15840"/>
          <w:pgMar w:top="1440" w:right="1440" w:bottom="1440" w:left="1440" w:header="720" w:footer="720" w:gutter="0"/>
          <w:cols w:space="720"/>
        </w:sectPr>
      </w:pPr>
    </w:p>
    <w:p w14:paraId="08C58CF0" w14:textId="34C74649" w:rsidR="00F10C71" w:rsidRDefault="00F10C71" w:rsidP="00814F96">
      <w:pPr>
        <w:pStyle w:val="Block1"/>
        <w:spacing w:before="0" w:after="0" w:line="360" w:lineRule="auto"/>
        <w:ind w:left="450" w:hanging="450"/>
        <w:rPr>
          <w:ins w:id="2413" w:author="Pope Langstaff" w:date="2024-09-27T11:56:00Z" w16du:dateUtc="2024-09-27T15:56:00Z"/>
          <w:rFonts w:ascii="Times New Roman" w:hAnsi="Times New Roman" w:cs="Times New Roman"/>
          <w:i/>
          <w:iCs/>
          <w:sz w:val="24"/>
        </w:rPr>
      </w:pPr>
    </w:p>
    <w:p w14:paraId="1FB9E8A8" w14:textId="5B1EE02E" w:rsidR="00B075CB" w:rsidRPr="00F10C71" w:rsidRDefault="00814F96" w:rsidP="00814F96">
      <w:pPr>
        <w:pStyle w:val="Block1"/>
        <w:spacing w:before="0" w:after="0" w:line="360" w:lineRule="auto"/>
        <w:ind w:left="450" w:hanging="450"/>
        <w:rPr>
          <w:rFonts w:ascii="Times New Roman" w:hAnsi="Times New Roman"/>
          <w:b/>
          <w:sz w:val="24"/>
          <w:rPrChange w:id="2414" w:author="Pope Langstaff" w:date="2024-09-27T11:56:00Z" w16du:dateUtc="2024-09-27T15:56:00Z">
            <w:rPr/>
          </w:rPrChange>
        </w:rPr>
        <w:pPrChange w:id="2415" w:author="Pope Langstaff" w:date="2024-09-27T11:56:00Z" w16du:dateUtc="2024-09-27T15:56:00Z">
          <w:pPr>
            <w:pStyle w:val="Section"/>
          </w:pPr>
        </w:pPrChange>
      </w:pPr>
      <w:r w:rsidRPr="00F10C71">
        <w:rPr>
          <w:rFonts w:ascii="Times New Roman" w:hAnsi="Times New Roman"/>
          <w:b/>
          <w:i/>
          <w:sz w:val="24"/>
          <w:rPrChange w:id="2416" w:author="Pope Langstaff" w:date="2024-09-27T11:56:00Z" w16du:dateUtc="2024-09-27T15:56:00Z">
            <w:rPr/>
          </w:rPrChange>
        </w:rPr>
        <w:t>Section 23.</w:t>
      </w:r>
      <w:ins w:id="2417" w:author="Pope Langstaff" w:date="2024-09-27T11:56:00Z" w16du:dateUtc="2024-09-27T15:56:00Z">
        <w:r w:rsidRPr="00F10C71">
          <w:rPr>
            <w:rFonts w:ascii="Times New Roman" w:hAnsi="Times New Roman" w:cs="Times New Roman"/>
            <w:b/>
            <w:bCs/>
            <w:i/>
            <w:iCs/>
            <w:sz w:val="24"/>
          </w:rPr>
          <w:t>01.</w:t>
        </w:r>
      </w:ins>
      <w:r w:rsidRPr="00F10C71">
        <w:rPr>
          <w:rFonts w:ascii="Times New Roman" w:hAnsi="Times New Roman"/>
          <w:b/>
          <w:i/>
          <w:sz w:val="24"/>
          <w:rPrChange w:id="2418" w:author="Pope Langstaff" w:date="2024-09-27T11:56:00Z" w16du:dateUtc="2024-09-27T15:56:00Z">
            <w:rPr/>
          </w:rPrChange>
        </w:rPr>
        <w:t>0</w:t>
      </w:r>
      <w:r w:rsidR="008D4C3D" w:rsidRPr="00F10C71">
        <w:rPr>
          <w:rFonts w:ascii="Times New Roman" w:hAnsi="Times New Roman"/>
          <w:b/>
          <w:i/>
          <w:sz w:val="24"/>
          <w:rPrChange w:id="2419" w:author="Pope Langstaff" w:date="2024-09-27T11:56:00Z" w16du:dateUtc="2024-09-27T15:56:00Z">
            <w:rPr/>
          </w:rPrChange>
        </w:rPr>
        <w:t>7</w:t>
      </w:r>
      <w:r w:rsidRPr="00F10C71">
        <w:rPr>
          <w:rFonts w:ascii="Times New Roman" w:hAnsi="Times New Roman"/>
          <w:b/>
          <w:sz w:val="24"/>
          <w:rPrChange w:id="2420" w:author="Pope Langstaff" w:date="2024-09-27T11:56:00Z" w16du:dateUtc="2024-09-27T15:56:00Z">
            <w:rPr/>
          </w:rPrChange>
        </w:rPr>
        <w:t>. </w:t>
      </w:r>
      <w:del w:id="2421" w:author="Pope Langstaff" w:date="2024-09-27T11:56:00Z" w16du:dateUtc="2024-09-27T15:56:00Z">
        <w:r w:rsidR="00000000">
          <w:delText>Reserved.</w:delText>
        </w:r>
      </w:del>
      <w:ins w:id="2422" w:author="Pope Langstaff" w:date="2024-09-27T11:56:00Z" w16du:dateUtc="2024-09-27T15:56:00Z">
        <w:r w:rsidRPr="00F10C71">
          <w:rPr>
            <w:rFonts w:ascii="Times New Roman" w:hAnsi="Times New Roman" w:cs="Times New Roman"/>
            <w:b/>
            <w:bCs/>
            <w:sz w:val="24"/>
          </w:rPr>
          <w:t>Horses, ponies, and poultry (ACCESSORY USE)</w:t>
        </w:r>
        <w:bookmarkEnd w:id="2398"/>
        <w:r w:rsidR="00F10C71">
          <w:rPr>
            <w:rFonts w:ascii="Times New Roman" w:hAnsi="Times New Roman" w:cs="Times New Roman"/>
            <w:b/>
            <w:bCs/>
            <w:sz w:val="24"/>
          </w:rPr>
          <w:t>.</w:t>
        </w:r>
      </w:ins>
    </w:p>
    <w:p w14:paraId="4A8B1FAC" w14:textId="77777777" w:rsidR="00FC123D" w:rsidRDefault="00000000">
      <w:pPr>
        <w:pStyle w:val="Hang1"/>
        <w:rPr>
          <w:del w:id="2423" w:author="Pope Langstaff" w:date="2024-09-27T11:56:00Z" w16du:dateUtc="2024-09-27T15:56:00Z"/>
        </w:rPr>
      </w:pPr>
      <w:del w:id="2424" w:author="Pope Langstaff" w:date="2024-09-27T11:56:00Z" w16du:dateUtc="2024-09-27T15:56:00Z">
        <w:r>
          <w:delText xml:space="preserve">Editor's note(s)—ZA06-06-04, adopted June 26, 2006, repealed § 23.07 which pertained to manufactured home community. See also the Comparative Table. </w:delText>
        </w:r>
      </w:del>
    </w:p>
    <w:p w14:paraId="564AF6F4" w14:textId="77777777" w:rsidR="00FC123D" w:rsidRDefault="00FC123D">
      <w:pPr>
        <w:rPr>
          <w:del w:id="2425" w:author="Pope Langstaff" w:date="2024-09-27T11:56:00Z" w16du:dateUtc="2024-09-27T15:56:00Z"/>
        </w:rPr>
        <w:sectPr w:rsidR="00FC123D">
          <w:headerReference w:type="default" r:id="rId26"/>
          <w:footerReference w:type="default" r:id="rId27"/>
          <w:type w:val="continuous"/>
          <w:pgSz w:w="12240" w:h="15840"/>
          <w:pgMar w:top="1440" w:right="1440" w:bottom="1440" w:left="1440" w:header="720" w:footer="720" w:gutter="0"/>
          <w:cols w:space="720"/>
        </w:sectPr>
      </w:pPr>
    </w:p>
    <w:p w14:paraId="1FA9B442" w14:textId="20AE8C7A" w:rsidR="00814F96" w:rsidRDefault="00814F96" w:rsidP="00814F96">
      <w:pPr>
        <w:pStyle w:val="Block1"/>
        <w:spacing w:before="0" w:after="0" w:line="360" w:lineRule="auto"/>
        <w:ind w:left="450" w:hanging="450"/>
        <w:rPr>
          <w:ins w:id="2426" w:author="Pope Langstaff" w:date="2024-09-27T11:56:00Z" w16du:dateUtc="2024-09-27T15:56:00Z"/>
          <w:rFonts w:ascii="Times New Roman" w:hAnsi="Times New Roman" w:cs="Times New Roman"/>
          <w:sz w:val="24"/>
        </w:rPr>
      </w:pPr>
      <w:ins w:id="2427" w:author="Pope Langstaff" w:date="2024-09-27T11:56:00Z" w16du:dateUtc="2024-09-27T15:56:00Z">
        <w:r w:rsidRPr="00286BA7">
          <w:rPr>
            <w:rFonts w:ascii="Times New Roman" w:hAnsi="Times New Roman" w:cs="Times New Roman"/>
            <w:bCs/>
            <w:sz w:val="24"/>
          </w:rPr>
          <w:t>[</w:t>
        </w:r>
        <w:r w:rsidR="00E579B9">
          <w:rPr>
            <w:rFonts w:ascii="Times New Roman" w:hAnsi="Times New Roman" w:cs="Times New Roman"/>
            <w:bCs/>
            <w:sz w:val="24"/>
          </w:rPr>
          <w:t>1</w:t>
        </w:r>
        <w:r w:rsidRPr="00286BA7">
          <w:rPr>
            <w:rFonts w:ascii="Times New Roman" w:hAnsi="Times New Roman" w:cs="Times New Roman"/>
            <w:bCs/>
            <w:sz w:val="24"/>
          </w:rPr>
          <w:t>]</w:t>
        </w:r>
        <w:r w:rsidRPr="00286BA7">
          <w:rPr>
            <w:rFonts w:ascii="Times New Roman" w:hAnsi="Times New Roman" w:cs="Times New Roman"/>
            <w:bCs/>
            <w:sz w:val="24"/>
          </w:rPr>
          <w:tab/>
        </w:r>
        <w:r>
          <w:rPr>
            <w:rFonts w:ascii="Times New Roman" w:hAnsi="Times New Roman" w:cs="Times New Roman"/>
            <w:bCs/>
            <w:sz w:val="24"/>
          </w:rPr>
          <w:t xml:space="preserve">Domestic Hens. Where permitted as a limited </w:t>
        </w:r>
        <w:r w:rsidR="00284DB2">
          <w:rPr>
            <w:rFonts w:ascii="Times New Roman" w:hAnsi="Times New Roman" w:cs="Times New Roman"/>
            <w:bCs/>
            <w:sz w:val="24"/>
          </w:rPr>
          <w:t xml:space="preserve">accessory </w:t>
        </w:r>
        <w:r>
          <w:rPr>
            <w:rFonts w:ascii="Times New Roman" w:hAnsi="Times New Roman" w:cs="Times New Roman"/>
            <w:bCs/>
            <w:sz w:val="24"/>
          </w:rPr>
          <w:t xml:space="preserve">use in </w:t>
        </w:r>
        <w:r w:rsidR="003A32BB">
          <w:rPr>
            <w:rFonts w:ascii="Times New Roman" w:hAnsi="Times New Roman" w:cs="Times New Roman"/>
            <w:bCs/>
            <w:sz w:val="24"/>
          </w:rPr>
          <w:t>RESIDENTIAL</w:t>
        </w:r>
        <w:r>
          <w:rPr>
            <w:rFonts w:ascii="Times New Roman" w:hAnsi="Times New Roman" w:cs="Times New Roman"/>
            <w:bCs/>
            <w:sz w:val="24"/>
          </w:rPr>
          <w:t xml:space="preserve"> Districts, </w:t>
        </w:r>
        <w:r>
          <w:rPr>
            <w:rFonts w:ascii="Times New Roman" w:hAnsi="Times New Roman" w:cs="Times New Roman"/>
            <w:sz w:val="24"/>
          </w:rPr>
          <w:t>d</w:t>
        </w:r>
        <w:r w:rsidRPr="003867BB">
          <w:rPr>
            <w:rFonts w:ascii="Times New Roman" w:hAnsi="Times New Roman" w:cs="Times New Roman"/>
            <w:sz w:val="24"/>
          </w:rPr>
          <w:t xml:space="preserve">omestic </w:t>
        </w:r>
        <w:r>
          <w:rPr>
            <w:rFonts w:ascii="Times New Roman" w:hAnsi="Times New Roman" w:cs="Times New Roman"/>
            <w:sz w:val="24"/>
          </w:rPr>
          <w:t>h</w:t>
        </w:r>
        <w:r w:rsidRPr="003867BB">
          <w:rPr>
            <w:rFonts w:ascii="Times New Roman" w:hAnsi="Times New Roman" w:cs="Times New Roman"/>
            <w:sz w:val="24"/>
          </w:rPr>
          <w:t>ens shall be subject</w:t>
        </w:r>
        <w:r w:rsidR="00284DB2">
          <w:rPr>
            <w:rFonts w:ascii="Times New Roman" w:hAnsi="Times New Roman" w:cs="Times New Roman"/>
            <w:sz w:val="24"/>
          </w:rPr>
          <w:t xml:space="preserve"> to</w:t>
        </w:r>
        <w:r w:rsidRPr="003867BB">
          <w:rPr>
            <w:rFonts w:ascii="Times New Roman" w:hAnsi="Times New Roman" w:cs="Times New Roman"/>
            <w:sz w:val="24"/>
          </w:rPr>
          <w:t xml:space="preserve"> continual compliance with the following</w:t>
        </w:r>
        <w:r>
          <w:rPr>
            <w:rFonts w:ascii="Times New Roman" w:hAnsi="Times New Roman" w:cs="Times New Roman"/>
            <w:sz w:val="24"/>
          </w:rPr>
          <w:t xml:space="preserve"> standards and limitations</w:t>
        </w:r>
        <w:r w:rsidRPr="003867BB">
          <w:rPr>
            <w:rFonts w:ascii="Times New Roman" w:hAnsi="Times New Roman" w:cs="Times New Roman"/>
            <w:sz w:val="24"/>
          </w:rPr>
          <w:t>:</w:t>
        </w:r>
      </w:ins>
    </w:p>
    <w:p w14:paraId="4C75021F" w14:textId="4FE9632A" w:rsidR="00814F96" w:rsidRPr="00FD3109" w:rsidRDefault="00814F96" w:rsidP="00E579B9">
      <w:pPr>
        <w:pStyle w:val="Block1"/>
        <w:numPr>
          <w:ilvl w:val="0"/>
          <w:numId w:val="14"/>
        </w:numPr>
        <w:spacing w:before="0" w:after="0" w:line="360" w:lineRule="auto"/>
        <w:rPr>
          <w:ins w:id="2428" w:author="Pope Langstaff" w:date="2024-09-27T11:56:00Z" w16du:dateUtc="2024-09-27T15:56:00Z"/>
          <w:rFonts w:ascii="Times New Roman" w:hAnsi="Times New Roman" w:cs="Times New Roman"/>
          <w:bCs/>
          <w:sz w:val="24"/>
        </w:rPr>
      </w:pPr>
      <w:ins w:id="2429" w:author="Pope Langstaff" w:date="2024-09-27T11:56:00Z" w16du:dateUtc="2024-09-27T15:56:00Z">
        <w:r w:rsidRPr="003867BB">
          <w:rPr>
            <w:rFonts w:ascii="Times New Roman" w:hAnsi="Times New Roman" w:cs="Times New Roman"/>
            <w:sz w:val="24"/>
          </w:rPr>
          <w:t xml:space="preserve">The number of hens shall not exceed </w:t>
        </w:r>
        <w:r w:rsidR="00F5100D">
          <w:rPr>
            <w:rFonts w:ascii="Times New Roman" w:hAnsi="Times New Roman" w:cs="Times New Roman"/>
            <w:sz w:val="24"/>
          </w:rPr>
          <w:t>six</w:t>
        </w:r>
        <w:r w:rsidRPr="003867BB">
          <w:rPr>
            <w:rFonts w:ascii="Times New Roman" w:hAnsi="Times New Roman" w:cs="Times New Roman"/>
            <w:sz w:val="24"/>
          </w:rPr>
          <w:t xml:space="preserve"> (</w:t>
        </w:r>
        <w:r w:rsidR="00F5100D">
          <w:rPr>
            <w:rFonts w:ascii="Times New Roman" w:hAnsi="Times New Roman" w:cs="Times New Roman"/>
            <w:sz w:val="24"/>
          </w:rPr>
          <w:t>6</w:t>
        </w:r>
        <w:r w:rsidRPr="003867BB">
          <w:rPr>
            <w:rFonts w:ascii="Times New Roman" w:hAnsi="Times New Roman" w:cs="Times New Roman"/>
            <w:sz w:val="24"/>
          </w:rPr>
          <w:t>)</w:t>
        </w:r>
        <w:r>
          <w:rPr>
            <w:rFonts w:ascii="Times New Roman" w:hAnsi="Times New Roman" w:cs="Times New Roman"/>
            <w:sz w:val="24"/>
          </w:rPr>
          <w:t>.</w:t>
        </w:r>
        <w:r w:rsidRPr="003867BB">
          <w:rPr>
            <w:rFonts w:ascii="Times New Roman" w:hAnsi="Times New Roman" w:cs="Times New Roman"/>
            <w:sz w:val="24"/>
          </w:rPr>
          <w:t xml:space="preserve"> </w:t>
        </w:r>
      </w:ins>
    </w:p>
    <w:p w14:paraId="3FDF374E" w14:textId="77777777" w:rsidR="00814F96" w:rsidRPr="003867BB" w:rsidRDefault="00814F96" w:rsidP="00814F96">
      <w:pPr>
        <w:pStyle w:val="Default"/>
        <w:numPr>
          <w:ilvl w:val="0"/>
          <w:numId w:val="14"/>
        </w:numPr>
        <w:spacing w:line="360" w:lineRule="auto"/>
        <w:rPr>
          <w:ins w:id="2430" w:author="Pope Langstaff" w:date="2024-09-27T11:56:00Z" w16du:dateUtc="2024-09-27T15:56:00Z"/>
          <w:rFonts w:ascii="Times New Roman" w:hAnsi="Times New Roman" w:cs="Times New Roman"/>
        </w:rPr>
      </w:pPr>
      <w:ins w:id="2431" w:author="Pope Langstaff" w:date="2024-09-27T11:56:00Z" w16du:dateUtc="2024-09-27T15:56:00Z">
        <w:r w:rsidRPr="003867BB">
          <w:rPr>
            <w:rFonts w:ascii="Times New Roman" w:hAnsi="Times New Roman" w:cs="Times New Roman"/>
          </w:rPr>
          <w:t xml:space="preserve">Roosters are prohibited. </w:t>
        </w:r>
      </w:ins>
    </w:p>
    <w:p w14:paraId="71596F38" w14:textId="3A3CE2DF" w:rsidR="00814F96" w:rsidRPr="003867BB" w:rsidRDefault="00814F96" w:rsidP="00814F96">
      <w:pPr>
        <w:pStyle w:val="Default"/>
        <w:numPr>
          <w:ilvl w:val="0"/>
          <w:numId w:val="14"/>
        </w:numPr>
        <w:spacing w:line="360" w:lineRule="auto"/>
        <w:rPr>
          <w:ins w:id="2432" w:author="Pope Langstaff" w:date="2024-09-27T11:56:00Z" w16du:dateUtc="2024-09-27T15:56:00Z"/>
          <w:rFonts w:ascii="Times New Roman" w:hAnsi="Times New Roman" w:cs="Times New Roman"/>
        </w:rPr>
      </w:pPr>
      <w:ins w:id="2433" w:author="Pope Langstaff" w:date="2024-09-27T11:56:00Z" w16du:dateUtc="2024-09-27T15:56:00Z">
        <w:r w:rsidRPr="003867BB">
          <w:rPr>
            <w:rFonts w:ascii="Times New Roman" w:hAnsi="Times New Roman" w:cs="Times New Roman"/>
          </w:rPr>
          <w:t xml:space="preserve">Duck, geese, turkeys, peafowl, or any other poultry or fowl are not allowed under the provisions of this section. </w:t>
        </w:r>
      </w:ins>
    </w:p>
    <w:p w14:paraId="0F0CA6EA" w14:textId="514BD108" w:rsidR="00814F96" w:rsidRDefault="00814F96" w:rsidP="00814F96">
      <w:pPr>
        <w:pStyle w:val="Default"/>
        <w:numPr>
          <w:ilvl w:val="0"/>
          <w:numId w:val="14"/>
        </w:numPr>
        <w:spacing w:line="360" w:lineRule="auto"/>
        <w:rPr>
          <w:ins w:id="2434" w:author="Pope Langstaff" w:date="2024-09-27T11:56:00Z" w16du:dateUtc="2024-09-27T15:56:00Z"/>
          <w:rFonts w:ascii="Times New Roman" w:hAnsi="Times New Roman" w:cs="Times New Roman"/>
        </w:rPr>
      </w:pPr>
      <w:ins w:id="2435" w:author="Pope Langstaff" w:date="2024-09-27T11:56:00Z" w16du:dateUtc="2024-09-27T15:56:00Z">
        <w:r w:rsidRPr="003867BB">
          <w:rPr>
            <w:rFonts w:ascii="Times New Roman" w:hAnsi="Times New Roman" w:cs="Times New Roman"/>
          </w:rPr>
          <w:t>Hens must be kept in a co</w:t>
        </w:r>
        <w:r w:rsidR="00B075CB">
          <w:rPr>
            <w:rFonts w:ascii="Times New Roman" w:hAnsi="Times New Roman" w:cs="Times New Roman"/>
          </w:rPr>
          <w:t>-</w:t>
        </w:r>
        <w:r w:rsidRPr="003867BB">
          <w:rPr>
            <w:rFonts w:ascii="Times New Roman" w:hAnsi="Times New Roman" w:cs="Times New Roman"/>
          </w:rPr>
          <w:t xml:space="preserve">op and pen or portable chicken tractors, and such coops and enclosures may not include residential structures or garages. The coop and enclosure must be fenced and ventilated. All hens must be secured in an enclosure during non-daylight hours; however, during daylight hours, chickens may be located in the chicken pen and/or run. </w:t>
        </w:r>
      </w:ins>
    </w:p>
    <w:p w14:paraId="736C2450" w14:textId="39339088" w:rsidR="00814F96" w:rsidRDefault="00814F96" w:rsidP="00814F96">
      <w:pPr>
        <w:pStyle w:val="Default"/>
        <w:numPr>
          <w:ilvl w:val="0"/>
          <w:numId w:val="14"/>
        </w:numPr>
        <w:spacing w:line="360" w:lineRule="auto"/>
        <w:rPr>
          <w:ins w:id="2436" w:author="Pope Langstaff" w:date="2024-09-27T11:56:00Z" w16du:dateUtc="2024-09-27T15:56:00Z"/>
          <w:rFonts w:ascii="Times New Roman" w:hAnsi="Times New Roman" w:cs="Times New Roman"/>
        </w:rPr>
      </w:pPr>
      <w:ins w:id="2437" w:author="Pope Langstaff" w:date="2024-09-27T11:56:00Z" w16du:dateUtc="2024-09-27T15:56:00Z">
        <w:r w:rsidRPr="003867BB">
          <w:rPr>
            <w:rFonts w:ascii="Times New Roman" w:hAnsi="Times New Roman" w:cs="Times New Roman"/>
          </w:rPr>
          <w:t>Chicken coops, enclosures, pens, and tractors (whether stationary or mobile) are only permitted in the rear of the house behind the line formed by the back wall of the residence. Chicken coops, enclosures, pens, and tractors (whether stationary or mobile) shall be located no closer than fifteen (15) feet of any side or rear property lines and must be closer to the primary residence</w:t>
        </w:r>
        <w:r w:rsidR="00284DB2">
          <w:rPr>
            <w:rFonts w:ascii="Times New Roman" w:hAnsi="Times New Roman" w:cs="Times New Roman"/>
          </w:rPr>
          <w:t xml:space="preserve"> to which the use is an accessory</w:t>
        </w:r>
        <w:r w:rsidRPr="003867BB">
          <w:rPr>
            <w:rFonts w:ascii="Times New Roman" w:hAnsi="Times New Roman" w:cs="Times New Roman"/>
          </w:rPr>
          <w:t xml:space="preserve"> than the neighboring residence. </w:t>
        </w:r>
      </w:ins>
    </w:p>
    <w:p w14:paraId="16BA11F1" w14:textId="792EE090" w:rsidR="00814F96" w:rsidRDefault="00814F96" w:rsidP="00814F96">
      <w:pPr>
        <w:pStyle w:val="Default"/>
        <w:numPr>
          <w:ilvl w:val="0"/>
          <w:numId w:val="14"/>
        </w:numPr>
        <w:spacing w:line="360" w:lineRule="auto"/>
        <w:rPr>
          <w:ins w:id="2438" w:author="Pope Langstaff" w:date="2024-09-27T11:56:00Z" w16du:dateUtc="2024-09-27T15:56:00Z"/>
          <w:rFonts w:ascii="Times New Roman" w:hAnsi="Times New Roman" w:cs="Times New Roman"/>
        </w:rPr>
      </w:pPr>
      <w:ins w:id="2439" w:author="Pope Langstaff" w:date="2024-09-27T11:56:00Z" w16du:dateUtc="2024-09-27T15:56:00Z">
        <w:r w:rsidRPr="00FD3109">
          <w:rPr>
            <w:rFonts w:ascii="Times New Roman" w:hAnsi="Times New Roman" w:cs="Times New Roman"/>
          </w:rPr>
          <w:t>Chicken coops, enclosures, pens, and tractors must be proper</w:t>
        </w:r>
        <w:r w:rsidR="00284DB2">
          <w:rPr>
            <w:rFonts w:ascii="Times New Roman" w:hAnsi="Times New Roman" w:cs="Times New Roman"/>
          </w:rPr>
          <w:t>l</w:t>
        </w:r>
        <w:r w:rsidRPr="00FD3109">
          <w:rPr>
            <w:rFonts w:ascii="Times New Roman" w:hAnsi="Times New Roman" w:cs="Times New Roman"/>
          </w:rPr>
          <w:t xml:space="preserve">y designed and constructed to provide adequate security from rodents, wild birds, and predators. </w:t>
        </w:r>
      </w:ins>
    </w:p>
    <w:p w14:paraId="7B4F0E35" w14:textId="77777777" w:rsidR="00814F96" w:rsidRDefault="00814F96" w:rsidP="00814F96">
      <w:pPr>
        <w:pStyle w:val="Default"/>
        <w:numPr>
          <w:ilvl w:val="0"/>
          <w:numId w:val="14"/>
        </w:numPr>
        <w:spacing w:line="360" w:lineRule="auto"/>
        <w:rPr>
          <w:ins w:id="2440" w:author="Pope Langstaff" w:date="2024-09-27T11:56:00Z" w16du:dateUtc="2024-09-27T15:56:00Z"/>
          <w:rFonts w:ascii="Times New Roman" w:hAnsi="Times New Roman" w:cs="Times New Roman"/>
        </w:rPr>
      </w:pPr>
      <w:ins w:id="2441" w:author="Pope Langstaff" w:date="2024-09-27T11:56:00Z" w16du:dateUtc="2024-09-27T15:56:00Z">
        <w:r w:rsidRPr="00FD3109">
          <w:rPr>
            <w:rFonts w:ascii="Times New Roman" w:hAnsi="Times New Roman" w:cs="Times New Roman"/>
          </w:rPr>
          <w:t xml:space="preserve">Chicken coops, enclosures, pens, and tractors shall be maintained in a clean and sanitary condition at all times. Hens shall not be permitted to create a nuisance consisting of odor, noise or pests, or contribute to any other nuisance condition. </w:t>
        </w:r>
      </w:ins>
    </w:p>
    <w:p w14:paraId="22E10848" w14:textId="77777777" w:rsidR="00814F96" w:rsidRDefault="00814F96" w:rsidP="00814F96">
      <w:pPr>
        <w:pStyle w:val="Default"/>
        <w:numPr>
          <w:ilvl w:val="0"/>
          <w:numId w:val="14"/>
        </w:numPr>
        <w:spacing w:line="360" w:lineRule="auto"/>
        <w:rPr>
          <w:ins w:id="2442" w:author="Pope Langstaff" w:date="2024-09-27T11:56:00Z" w16du:dateUtc="2024-09-27T15:56:00Z"/>
          <w:rFonts w:ascii="Times New Roman" w:hAnsi="Times New Roman" w:cs="Times New Roman"/>
        </w:rPr>
      </w:pPr>
      <w:ins w:id="2443" w:author="Pope Langstaff" w:date="2024-09-27T11:56:00Z" w16du:dateUtc="2024-09-27T15:56:00Z">
        <w:r w:rsidRPr="00FD3109">
          <w:rPr>
            <w:rFonts w:ascii="Times New Roman" w:hAnsi="Times New Roman" w:cs="Times New Roman"/>
          </w:rPr>
          <w:t xml:space="preserve">The coop, enclosure, pen, or tractor shall not be taller than six (6) feet, as measured from the existing natural grade. </w:t>
        </w:r>
      </w:ins>
    </w:p>
    <w:p w14:paraId="2E0783E8" w14:textId="77777777" w:rsidR="00814F96" w:rsidRPr="00FD3109" w:rsidRDefault="00814F96" w:rsidP="00814F96">
      <w:pPr>
        <w:pStyle w:val="Default"/>
        <w:numPr>
          <w:ilvl w:val="0"/>
          <w:numId w:val="14"/>
        </w:numPr>
        <w:spacing w:line="360" w:lineRule="auto"/>
        <w:rPr>
          <w:ins w:id="2444" w:author="Pope Langstaff" w:date="2024-09-27T11:56:00Z" w16du:dateUtc="2024-09-27T15:56:00Z"/>
          <w:rFonts w:ascii="Times New Roman" w:hAnsi="Times New Roman" w:cs="Times New Roman"/>
        </w:rPr>
      </w:pPr>
      <w:ins w:id="2445" w:author="Pope Langstaff" w:date="2024-09-27T11:56:00Z" w16du:dateUtc="2024-09-27T15:56:00Z">
        <w:r w:rsidRPr="00FD3109">
          <w:rPr>
            <w:rFonts w:ascii="Times New Roman" w:hAnsi="Times New Roman" w:cs="Times New Roman"/>
          </w:rPr>
          <w:t xml:space="preserve">All stored feed must be kept in a rodent and predator-proof container. </w:t>
        </w:r>
      </w:ins>
    </w:p>
    <w:p w14:paraId="715C1546" w14:textId="22912E0E" w:rsidR="00814F96" w:rsidRPr="00286BA7" w:rsidRDefault="00814F96" w:rsidP="00814F96">
      <w:pPr>
        <w:pStyle w:val="Block1"/>
        <w:spacing w:line="360" w:lineRule="auto"/>
        <w:ind w:left="450" w:hanging="450"/>
        <w:rPr>
          <w:ins w:id="2446" w:author="Pope Langstaff" w:date="2024-09-27T11:56:00Z" w16du:dateUtc="2024-09-27T15:56:00Z"/>
          <w:rFonts w:ascii="Times New Roman" w:hAnsi="Times New Roman" w:cs="Times New Roman"/>
          <w:bCs/>
          <w:sz w:val="24"/>
        </w:rPr>
      </w:pPr>
      <w:ins w:id="2447" w:author="Pope Langstaff" w:date="2024-09-27T11:56:00Z" w16du:dateUtc="2024-09-27T15:56:00Z">
        <w:r w:rsidRPr="00286BA7">
          <w:rPr>
            <w:rFonts w:ascii="Times New Roman" w:hAnsi="Times New Roman" w:cs="Times New Roman"/>
            <w:bCs/>
            <w:sz w:val="24"/>
          </w:rPr>
          <w:t>[</w:t>
        </w:r>
        <w:r w:rsidR="00E579B9">
          <w:rPr>
            <w:rFonts w:ascii="Times New Roman" w:hAnsi="Times New Roman" w:cs="Times New Roman"/>
            <w:bCs/>
            <w:sz w:val="24"/>
          </w:rPr>
          <w:t>2</w:t>
        </w:r>
        <w:r w:rsidRPr="00286BA7">
          <w:rPr>
            <w:rFonts w:ascii="Times New Roman" w:hAnsi="Times New Roman" w:cs="Times New Roman"/>
            <w:bCs/>
            <w:sz w:val="24"/>
          </w:rPr>
          <w:t>]</w:t>
        </w:r>
        <w:r w:rsidRPr="00286BA7">
          <w:rPr>
            <w:rFonts w:ascii="Times New Roman" w:hAnsi="Times New Roman" w:cs="Times New Roman"/>
            <w:bCs/>
            <w:sz w:val="24"/>
          </w:rPr>
          <w:tab/>
          <w:t xml:space="preserve">Horses and Ponies. Where permitted as a limited accessory use in Residential Districts, the keeping of horses and ponies shall be allowed only for private riding use subject to the following conditions and limitations:  </w:t>
        </w:r>
      </w:ins>
    </w:p>
    <w:p w14:paraId="74A90EE5" w14:textId="36A0A15C" w:rsidR="00814F96" w:rsidRPr="00286BA7" w:rsidRDefault="00814F96" w:rsidP="00814F96">
      <w:pPr>
        <w:spacing w:line="360" w:lineRule="auto"/>
        <w:ind w:left="1080" w:hanging="540"/>
        <w:rPr>
          <w:ins w:id="2448" w:author="Pope Langstaff" w:date="2024-09-27T11:56:00Z" w16du:dateUtc="2024-09-27T15:56:00Z"/>
        </w:rPr>
      </w:pPr>
      <w:ins w:id="2449" w:author="Pope Langstaff" w:date="2024-09-27T11:56:00Z" w16du:dateUtc="2024-09-27T15:56:00Z">
        <w:r w:rsidRPr="00286BA7">
          <w:t>(</w:t>
        </w:r>
        <w:r w:rsidR="00E579B9">
          <w:t>a</w:t>
        </w:r>
        <w:r w:rsidRPr="00286BA7">
          <w:t>)</w:t>
        </w:r>
        <w:r w:rsidRPr="00286BA7">
          <w:tab/>
          <w:t xml:space="preserve"> A place of shelter shall be provided which is not closer than one hundred (100) feet to any residence. </w:t>
        </w:r>
      </w:ins>
    </w:p>
    <w:p w14:paraId="14AD59C2" w14:textId="4B5B0AD5" w:rsidR="00814F96" w:rsidRPr="00286BA7" w:rsidRDefault="00814F96" w:rsidP="00814F96">
      <w:pPr>
        <w:spacing w:line="360" w:lineRule="auto"/>
        <w:ind w:left="1080" w:hanging="540"/>
        <w:rPr>
          <w:ins w:id="2450" w:author="Pope Langstaff" w:date="2024-09-27T11:56:00Z" w16du:dateUtc="2024-09-27T15:56:00Z"/>
        </w:rPr>
      </w:pPr>
      <w:ins w:id="2451" w:author="Pope Langstaff" w:date="2024-09-27T11:56:00Z" w16du:dateUtc="2024-09-27T15:56:00Z">
        <w:r w:rsidRPr="00286BA7">
          <w:t>(</w:t>
        </w:r>
        <w:r w:rsidR="00E579B9">
          <w:t>b</w:t>
        </w:r>
        <w:r w:rsidRPr="00286BA7">
          <w:t>)</w:t>
        </w:r>
        <w:r w:rsidRPr="00286BA7">
          <w:tab/>
          <w:t xml:space="preserve"> Such horses and ponies shall be kept in a fence enclosure not closer than twenty-five (25) feet to any private property line. </w:t>
        </w:r>
      </w:ins>
    </w:p>
    <w:p w14:paraId="4653C946" w14:textId="7EBB60FF" w:rsidR="00814F96" w:rsidRPr="00814F96" w:rsidRDefault="00814F96" w:rsidP="00814F96">
      <w:pPr>
        <w:spacing w:line="360" w:lineRule="auto"/>
        <w:ind w:left="1080" w:hanging="540"/>
        <w:rPr>
          <w:ins w:id="2452" w:author="Pope Langstaff" w:date="2024-09-27T11:56:00Z" w16du:dateUtc="2024-09-27T15:56:00Z"/>
        </w:rPr>
      </w:pPr>
      <w:ins w:id="2453" w:author="Pope Langstaff" w:date="2024-09-27T11:56:00Z" w16du:dateUtc="2024-09-27T15:56:00Z">
        <w:r w:rsidRPr="00286BA7">
          <w:t>(</w:t>
        </w:r>
        <w:r w:rsidR="00E579B9">
          <w:t>c</w:t>
        </w:r>
        <w:r w:rsidRPr="00286BA7">
          <w:t>)</w:t>
        </w:r>
        <w:r w:rsidRPr="00286BA7">
          <w:tab/>
          <w:t xml:space="preserve"> The minimum size of property shall be one (1) acre per horse or pony, in addition to the minimum required Lot size, in accordance with the zoning district. </w:t>
        </w:r>
      </w:ins>
    </w:p>
    <w:p w14:paraId="1F1BB2E5" w14:textId="77777777" w:rsidR="00E579B9" w:rsidRDefault="00E579B9" w:rsidP="00B45EA6">
      <w:pPr>
        <w:pStyle w:val="Section"/>
        <w:spacing w:before="0" w:after="0" w:line="360" w:lineRule="auto"/>
        <w:outlineLvl w:val="2"/>
        <w:rPr>
          <w:ins w:id="2454" w:author="Pope Langstaff" w:date="2024-09-27T11:56:00Z" w16du:dateUtc="2024-09-27T15:56:00Z"/>
          <w:rFonts w:ascii="Times New Roman" w:hAnsi="Times New Roman" w:cs="Times New Roman"/>
          <w:i/>
          <w:iCs/>
          <w:szCs w:val="24"/>
        </w:rPr>
      </w:pPr>
      <w:bookmarkStart w:id="2455" w:name="_Toc141453445"/>
    </w:p>
    <w:p w14:paraId="3B3B33E0" w14:textId="1AF0B350" w:rsidR="0059754E" w:rsidRPr="00E7008C" w:rsidRDefault="00D36506" w:rsidP="00B45EA6">
      <w:pPr>
        <w:pStyle w:val="Section"/>
        <w:spacing w:before="0" w:after="0" w:line="360" w:lineRule="auto"/>
        <w:outlineLvl w:val="2"/>
        <w:rPr>
          <w:moveTo w:id="2456" w:author="Pope Langstaff" w:date="2024-09-27T11:56:00Z" w16du:dateUtc="2024-09-27T15:56:00Z"/>
          <w:rFonts w:ascii="Times New Roman" w:hAnsi="Times New Roman"/>
          <w:rPrChange w:id="2457" w:author="Pope Langstaff" w:date="2024-09-27T11:56:00Z" w16du:dateUtc="2024-09-27T15:56:00Z">
            <w:rPr>
              <w:moveTo w:id="2458" w:author="Pope Langstaff" w:date="2024-09-27T11:56:00Z" w16du:dateUtc="2024-09-27T15:56:00Z"/>
            </w:rPr>
          </w:rPrChange>
        </w:rPr>
        <w:pPrChange w:id="2459" w:author="Pope Langstaff" w:date="2024-09-27T11:56:00Z" w16du:dateUtc="2024-09-27T15:56:00Z">
          <w:pPr>
            <w:pStyle w:val="Section"/>
          </w:pPr>
        </w:pPrChange>
      </w:pPr>
      <w:r w:rsidRPr="005015BE">
        <w:rPr>
          <w:rFonts w:ascii="Times New Roman" w:hAnsi="Times New Roman"/>
          <w:i/>
          <w:rPrChange w:id="2460" w:author="Pope Langstaff" w:date="2024-09-27T11:56:00Z" w16du:dateUtc="2024-09-27T15:56:00Z">
            <w:rPr/>
          </w:rPrChange>
        </w:rPr>
        <w:t>Section 23.</w:t>
      </w:r>
      <w:ins w:id="2461" w:author="Pope Langstaff" w:date="2024-09-27T11:56:00Z" w16du:dateUtc="2024-09-27T15:56:00Z">
        <w:r w:rsidRPr="005015BE">
          <w:rPr>
            <w:rFonts w:ascii="Times New Roman" w:hAnsi="Times New Roman" w:cs="Times New Roman"/>
            <w:i/>
            <w:iCs/>
            <w:szCs w:val="24"/>
          </w:rPr>
          <w:t>01.0</w:t>
        </w:r>
        <w:r w:rsidR="008D4C3D">
          <w:rPr>
            <w:rFonts w:ascii="Times New Roman" w:hAnsi="Times New Roman" w:cs="Times New Roman"/>
            <w:i/>
            <w:iCs/>
            <w:szCs w:val="24"/>
          </w:rPr>
          <w:t>8</w:t>
        </w:r>
        <w:r>
          <w:rPr>
            <w:rFonts w:ascii="Times New Roman" w:hAnsi="Times New Roman" w:cs="Times New Roman"/>
            <w:szCs w:val="24"/>
          </w:rPr>
          <w:t xml:space="preserve">. </w:t>
        </w:r>
      </w:ins>
      <w:moveToRangeStart w:id="2462" w:author="Pope Langstaff" w:date="2024-09-27T11:56:00Z" w:name="move178330631"/>
      <w:moveTo w:id="2463" w:author="Pope Langstaff" w:date="2024-09-27T11:56:00Z" w16du:dateUtc="2024-09-27T15:56:00Z">
        <w:r w:rsidR="0059754E" w:rsidRPr="00E7008C">
          <w:rPr>
            <w:rFonts w:ascii="Times New Roman" w:hAnsi="Times New Roman"/>
            <w:rPrChange w:id="2464" w:author="Pope Langstaff" w:date="2024-09-27T11:56:00Z" w16du:dateUtc="2024-09-27T15:56:00Z">
              <w:rPr/>
            </w:rPrChange>
          </w:rPr>
          <w:t>Manufactured homes.</w:t>
        </w:r>
        <w:bookmarkEnd w:id="2455"/>
      </w:moveTo>
    </w:p>
    <w:p w14:paraId="6941F270" w14:textId="77777777" w:rsidR="0059754E" w:rsidRPr="00E7008C" w:rsidRDefault="0059754E" w:rsidP="005258FA">
      <w:pPr>
        <w:pStyle w:val="Paragraph1"/>
        <w:spacing w:before="0" w:after="0" w:line="360" w:lineRule="auto"/>
        <w:ind w:firstLine="0"/>
        <w:rPr>
          <w:moveTo w:id="2465" w:author="Pope Langstaff" w:date="2024-09-27T11:56:00Z" w16du:dateUtc="2024-09-27T15:56:00Z"/>
          <w:rFonts w:ascii="Times New Roman" w:hAnsi="Times New Roman"/>
          <w:sz w:val="24"/>
          <w:rPrChange w:id="2466" w:author="Pope Langstaff" w:date="2024-09-27T11:56:00Z" w16du:dateUtc="2024-09-27T15:56:00Z">
            <w:rPr>
              <w:moveTo w:id="2467" w:author="Pope Langstaff" w:date="2024-09-27T11:56:00Z" w16du:dateUtc="2024-09-27T15:56:00Z"/>
            </w:rPr>
          </w:rPrChange>
        </w:rPr>
        <w:pPrChange w:id="2468" w:author="Pope Langstaff" w:date="2024-09-27T11:56:00Z" w16du:dateUtc="2024-09-27T15:56:00Z">
          <w:pPr>
            <w:pStyle w:val="Paragraph1"/>
          </w:pPr>
        </w:pPrChange>
      </w:pPr>
      <w:moveTo w:id="2469" w:author="Pope Langstaff" w:date="2024-09-27T11:56:00Z" w16du:dateUtc="2024-09-27T15:56:00Z">
        <w:r w:rsidRPr="00E7008C">
          <w:rPr>
            <w:rFonts w:ascii="Times New Roman" w:hAnsi="Times New Roman"/>
            <w:sz w:val="24"/>
            <w:rPrChange w:id="2470" w:author="Pope Langstaff" w:date="2024-09-27T11:56:00Z" w16du:dateUtc="2024-09-27T15:56:00Z">
              <w:rPr/>
            </w:rPrChange>
          </w:rPr>
          <w:t xml:space="preserve">The use and location of manufactured homes shall be governed by the following requirements: </w:t>
        </w:r>
      </w:moveTo>
    </w:p>
    <w:p w14:paraId="21FE9944" w14:textId="02D252CD" w:rsidR="0059754E" w:rsidRPr="00E7008C" w:rsidRDefault="0059754E" w:rsidP="005258FA">
      <w:pPr>
        <w:pStyle w:val="List2"/>
        <w:spacing w:before="0" w:after="0" w:line="360" w:lineRule="auto"/>
        <w:rPr>
          <w:moveTo w:id="2471" w:author="Pope Langstaff" w:date="2024-09-27T11:56:00Z" w16du:dateUtc="2024-09-27T15:56:00Z"/>
          <w:rFonts w:ascii="Times New Roman" w:hAnsi="Times New Roman"/>
          <w:sz w:val="24"/>
          <w:rPrChange w:id="2472" w:author="Pope Langstaff" w:date="2024-09-27T11:56:00Z" w16du:dateUtc="2024-09-27T15:56:00Z">
            <w:rPr>
              <w:moveTo w:id="2473" w:author="Pope Langstaff" w:date="2024-09-27T11:56:00Z" w16du:dateUtc="2024-09-27T15:56:00Z"/>
            </w:rPr>
          </w:rPrChange>
        </w:rPr>
        <w:pPrChange w:id="2474" w:author="Pope Langstaff" w:date="2024-09-27T11:56:00Z" w16du:dateUtc="2024-09-27T15:56:00Z">
          <w:pPr>
            <w:pStyle w:val="List2"/>
          </w:pPr>
        </w:pPrChange>
      </w:pPr>
      <w:moveTo w:id="2475" w:author="Pope Langstaff" w:date="2024-09-27T11:56:00Z" w16du:dateUtc="2024-09-27T15:56:00Z">
        <w:r w:rsidRPr="00E7008C">
          <w:rPr>
            <w:rFonts w:ascii="Times New Roman" w:hAnsi="Times New Roman"/>
            <w:sz w:val="24"/>
            <w:rPrChange w:id="2476" w:author="Pope Langstaff" w:date="2024-09-27T11:56:00Z" w16du:dateUtc="2024-09-27T15:56:00Z">
              <w:rPr/>
            </w:rPrChange>
          </w:rPr>
          <w:t>[1]</w:t>
        </w:r>
        <w:r w:rsidRPr="00E7008C">
          <w:rPr>
            <w:rFonts w:ascii="Times New Roman" w:hAnsi="Times New Roman"/>
            <w:sz w:val="24"/>
            <w:rPrChange w:id="2477" w:author="Pope Langstaff" w:date="2024-09-27T11:56:00Z" w16du:dateUtc="2024-09-27T15:56:00Z">
              <w:rPr/>
            </w:rPrChange>
          </w:rPr>
          <w:tab/>
          <w:t xml:space="preserve">Except </w:t>
        </w:r>
        <w:proofErr w:type="gramStart"/>
        <w:r w:rsidRPr="00E7008C">
          <w:rPr>
            <w:rFonts w:ascii="Times New Roman" w:hAnsi="Times New Roman"/>
            <w:sz w:val="24"/>
            <w:rPrChange w:id="2478" w:author="Pope Langstaff" w:date="2024-09-27T11:56:00Z" w16du:dateUtc="2024-09-27T15:56:00Z">
              <w:rPr/>
            </w:rPrChange>
          </w:rPr>
          <w:t>where</w:t>
        </w:r>
        <w:proofErr w:type="gramEnd"/>
        <w:r w:rsidRPr="00E7008C">
          <w:rPr>
            <w:rFonts w:ascii="Times New Roman" w:hAnsi="Times New Roman"/>
            <w:sz w:val="24"/>
            <w:rPrChange w:id="2479" w:author="Pope Langstaff" w:date="2024-09-27T11:56:00Z" w16du:dateUtc="2024-09-27T15:56:00Z">
              <w:rPr/>
            </w:rPrChange>
          </w:rPr>
          <w:t xml:space="preserve"> located in Manufactured Home Communities, manufactured homes located in MHR Manufactured Home Residential Districts shall comply with the following conditions. </w:t>
        </w:r>
      </w:moveTo>
    </w:p>
    <w:p w14:paraId="3F4A92BB" w14:textId="77777777" w:rsidR="0059754E" w:rsidRPr="00E7008C" w:rsidRDefault="0059754E" w:rsidP="005258FA">
      <w:pPr>
        <w:pStyle w:val="List3"/>
        <w:spacing w:before="0" w:after="0" w:line="360" w:lineRule="auto"/>
        <w:rPr>
          <w:moveTo w:id="2480" w:author="Pope Langstaff" w:date="2024-09-27T11:56:00Z" w16du:dateUtc="2024-09-27T15:56:00Z"/>
          <w:rFonts w:ascii="Times New Roman" w:hAnsi="Times New Roman"/>
          <w:sz w:val="24"/>
          <w:rPrChange w:id="2481" w:author="Pope Langstaff" w:date="2024-09-27T11:56:00Z" w16du:dateUtc="2024-09-27T15:56:00Z">
            <w:rPr>
              <w:moveTo w:id="2482" w:author="Pope Langstaff" w:date="2024-09-27T11:56:00Z" w16du:dateUtc="2024-09-27T15:56:00Z"/>
            </w:rPr>
          </w:rPrChange>
        </w:rPr>
        <w:pPrChange w:id="2483" w:author="Pope Langstaff" w:date="2024-09-27T11:56:00Z" w16du:dateUtc="2024-09-27T15:56:00Z">
          <w:pPr>
            <w:pStyle w:val="List3"/>
          </w:pPr>
        </w:pPrChange>
      </w:pPr>
      <w:moveTo w:id="2484" w:author="Pope Langstaff" w:date="2024-09-27T11:56:00Z" w16du:dateUtc="2024-09-27T15:56:00Z">
        <w:r w:rsidRPr="00E7008C">
          <w:rPr>
            <w:rFonts w:ascii="Times New Roman" w:hAnsi="Times New Roman"/>
            <w:sz w:val="24"/>
            <w:rPrChange w:id="2485" w:author="Pope Langstaff" w:date="2024-09-27T11:56:00Z" w16du:dateUtc="2024-09-27T15:56:00Z">
              <w:rPr/>
            </w:rPrChange>
          </w:rPr>
          <w:t>(a)</w:t>
        </w:r>
        <w:r w:rsidRPr="00E7008C">
          <w:rPr>
            <w:rFonts w:ascii="Times New Roman" w:hAnsi="Times New Roman"/>
            <w:sz w:val="24"/>
            <w:rPrChange w:id="2486" w:author="Pope Langstaff" w:date="2024-09-27T11:56:00Z" w16du:dateUtc="2024-09-27T15:56:00Z">
              <w:rPr/>
            </w:rPrChange>
          </w:rPr>
          <w:tab/>
          <w:t xml:space="preserve">The lot area and dimensions must meet the requirements of the MHR Manufactured Home Residential District; </w:t>
        </w:r>
      </w:moveTo>
    </w:p>
    <w:p w14:paraId="2AEBDF49" w14:textId="77777777" w:rsidR="0059754E" w:rsidRPr="00E7008C" w:rsidRDefault="0059754E" w:rsidP="005258FA">
      <w:pPr>
        <w:pStyle w:val="List3"/>
        <w:spacing w:before="0" w:after="0" w:line="360" w:lineRule="auto"/>
        <w:rPr>
          <w:moveTo w:id="2487" w:author="Pope Langstaff" w:date="2024-09-27T11:56:00Z" w16du:dateUtc="2024-09-27T15:56:00Z"/>
          <w:rFonts w:ascii="Times New Roman" w:hAnsi="Times New Roman"/>
          <w:sz w:val="24"/>
          <w:rPrChange w:id="2488" w:author="Pope Langstaff" w:date="2024-09-27T11:56:00Z" w16du:dateUtc="2024-09-27T15:56:00Z">
            <w:rPr>
              <w:moveTo w:id="2489" w:author="Pope Langstaff" w:date="2024-09-27T11:56:00Z" w16du:dateUtc="2024-09-27T15:56:00Z"/>
            </w:rPr>
          </w:rPrChange>
        </w:rPr>
        <w:pPrChange w:id="2490" w:author="Pope Langstaff" w:date="2024-09-27T11:56:00Z" w16du:dateUtc="2024-09-27T15:56:00Z">
          <w:pPr>
            <w:pStyle w:val="List3"/>
          </w:pPr>
        </w:pPrChange>
      </w:pPr>
      <w:moveTo w:id="2491" w:author="Pope Langstaff" w:date="2024-09-27T11:56:00Z" w16du:dateUtc="2024-09-27T15:56:00Z">
        <w:r w:rsidRPr="00E7008C">
          <w:rPr>
            <w:rFonts w:ascii="Times New Roman" w:hAnsi="Times New Roman"/>
            <w:sz w:val="24"/>
            <w:rPrChange w:id="2492" w:author="Pope Langstaff" w:date="2024-09-27T11:56:00Z" w16du:dateUtc="2024-09-27T15:56:00Z">
              <w:rPr/>
            </w:rPrChange>
          </w:rPr>
          <w:t>(b)</w:t>
        </w:r>
        <w:r w:rsidRPr="00E7008C">
          <w:rPr>
            <w:rFonts w:ascii="Times New Roman" w:hAnsi="Times New Roman"/>
            <w:sz w:val="24"/>
            <w:rPrChange w:id="2493" w:author="Pope Langstaff" w:date="2024-09-27T11:56:00Z" w16du:dateUtc="2024-09-27T15:56:00Z">
              <w:rPr/>
            </w:rPrChange>
          </w:rPr>
          <w:tab/>
          <w:t xml:space="preserve">In no case shall the manufactured home be located within twenty (20) feet of any building. </w:t>
        </w:r>
      </w:moveTo>
    </w:p>
    <w:moveToRangeEnd w:id="2462"/>
    <w:p w14:paraId="377FD077" w14:textId="77777777" w:rsidR="00FC123D" w:rsidRDefault="00000000">
      <w:pPr>
        <w:pStyle w:val="Section"/>
        <w:rPr>
          <w:del w:id="2494" w:author="Pope Langstaff" w:date="2024-09-27T11:56:00Z" w16du:dateUtc="2024-09-27T15:56:00Z"/>
        </w:rPr>
      </w:pPr>
      <w:del w:id="2495" w:author="Pope Langstaff" w:date="2024-09-27T11:56:00Z" w16du:dateUtc="2024-09-27T15:56:00Z">
        <w:r>
          <w:delText>08. Reserved.</w:delText>
        </w:r>
      </w:del>
    </w:p>
    <w:p w14:paraId="3D6D3913" w14:textId="77777777" w:rsidR="00FC123D" w:rsidRDefault="00000000">
      <w:pPr>
        <w:pStyle w:val="Hang1"/>
        <w:rPr>
          <w:del w:id="2496" w:author="Pope Langstaff" w:date="2024-09-27T11:56:00Z" w16du:dateUtc="2024-09-27T15:56:00Z"/>
        </w:rPr>
      </w:pPr>
      <w:del w:id="2497" w:author="Pope Langstaff" w:date="2024-09-27T11:56:00Z" w16du:dateUtc="2024-09-27T15:56:00Z">
        <w:r>
          <w:delText xml:space="preserve">Editor's note(s)—ZA99-11-02, § 7, adopted November 22, 1999, deleted § 23.08 in its entirety. Formerly said section pertained to temporary permits for mobile homes. </w:delText>
        </w:r>
      </w:del>
    </w:p>
    <w:p w14:paraId="2233718F" w14:textId="77777777" w:rsidR="00FC123D" w:rsidRDefault="00FC123D">
      <w:pPr>
        <w:rPr>
          <w:del w:id="2498" w:author="Pope Langstaff" w:date="2024-09-27T11:56:00Z" w16du:dateUtc="2024-09-27T15:56:00Z"/>
        </w:rPr>
        <w:sectPr w:rsidR="00FC123D">
          <w:headerReference w:type="default" r:id="rId28"/>
          <w:footerReference w:type="default" r:id="rId29"/>
          <w:type w:val="continuous"/>
          <w:pgSz w:w="12240" w:h="15840"/>
          <w:pgMar w:top="1440" w:right="1440" w:bottom="1440" w:left="1440" w:header="720" w:footer="720" w:gutter="0"/>
          <w:cols w:space="720"/>
        </w:sectPr>
      </w:pPr>
    </w:p>
    <w:p w14:paraId="2948BD93" w14:textId="77777777" w:rsidR="0059754E" w:rsidRPr="00E7008C" w:rsidRDefault="00000000" w:rsidP="00B45EA6">
      <w:pPr>
        <w:pStyle w:val="Section"/>
        <w:spacing w:before="0" w:after="0" w:line="360" w:lineRule="auto"/>
        <w:outlineLvl w:val="2"/>
        <w:rPr>
          <w:moveFrom w:id="2499" w:author="Pope Langstaff" w:date="2024-09-27T11:56:00Z" w16du:dateUtc="2024-09-27T15:56:00Z"/>
          <w:rFonts w:ascii="Times New Roman" w:hAnsi="Times New Roman"/>
          <w:rPrChange w:id="2500" w:author="Pope Langstaff" w:date="2024-09-27T11:56:00Z" w16du:dateUtc="2024-09-27T15:56:00Z">
            <w:rPr>
              <w:moveFrom w:id="2501" w:author="Pope Langstaff" w:date="2024-09-27T11:56:00Z" w16du:dateUtc="2024-09-27T15:56:00Z"/>
            </w:rPr>
          </w:rPrChange>
        </w:rPr>
        <w:pPrChange w:id="2502" w:author="Pope Langstaff" w:date="2024-09-27T11:56:00Z" w16du:dateUtc="2024-09-27T15:56:00Z">
          <w:pPr>
            <w:pStyle w:val="Section"/>
          </w:pPr>
        </w:pPrChange>
      </w:pPr>
      <w:del w:id="2503" w:author="Pope Langstaff" w:date="2024-09-27T11:56:00Z" w16du:dateUtc="2024-09-27T15:56:00Z">
        <w:r>
          <w:delText>Section 23.09. </w:delText>
        </w:r>
      </w:del>
      <w:moveFromRangeStart w:id="2504" w:author="Pope Langstaff" w:date="2024-09-27T11:56:00Z" w:name="move178330631"/>
      <w:moveFrom w:id="2505" w:author="Pope Langstaff" w:date="2024-09-27T11:56:00Z" w16du:dateUtc="2024-09-27T15:56:00Z">
        <w:r w:rsidR="0059754E" w:rsidRPr="00E7008C">
          <w:rPr>
            <w:rFonts w:ascii="Times New Roman" w:hAnsi="Times New Roman"/>
            <w:rPrChange w:id="2506" w:author="Pope Langstaff" w:date="2024-09-27T11:56:00Z" w16du:dateUtc="2024-09-27T15:56:00Z">
              <w:rPr/>
            </w:rPrChange>
          </w:rPr>
          <w:t>Manufactured homes.</w:t>
        </w:r>
      </w:moveFrom>
    </w:p>
    <w:p w14:paraId="669D685F" w14:textId="77777777" w:rsidR="0059754E" w:rsidRPr="00E7008C" w:rsidRDefault="0059754E" w:rsidP="005258FA">
      <w:pPr>
        <w:pStyle w:val="Paragraph1"/>
        <w:spacing w:before="0" w:after="0" w:line="360" w:lineRule="auto"/>
        <w:ind w:firstLine="0"/>
        <w:rPr>
          <w:moveFrom w:id="2507" w:author="Pope Langstaff" w:date="2024-09-27T11:56:00Z" w16du:dateUtc="2024-09-27T15:56:00Z"/>
          <w:rFonts w:ascii="Times New Roman" w:hAnsi="Times New Roman"/>
          <w:sz w:val="24"/>
          <w:rPrChange w:id="2508" w:author="Pope Langstaff" w:date="2024-09-27T11:56:00Z" w16du:dateUtc="2024-09-27T15:56:00Z">
            <w:rPr>
              <w:moveFrom w:id="2509" w:author="Pope Langstaff" w:date="2024-09-27T11:56:00Z" w16du:dateUtc="2024-09-27T15:56:00Z"/>
            </w:rPr>
          </w:rPrChange>
        </w:rPr>
        <w:pPrChange w:id="2510" w:author="Pope Langstaff" w:date="2024-09-27T11:56:00Z" w16du:dateUtc="2024-09-27T15:56:00Z">
          <w:pPr>
            <w:pStyle w:val="Paragraph1"/>
          </w:pPr>
        </w:pPrChange>
      </w:pPr>
      <w:moveFrom w:id="2511" w:author="Pope Langstaff" w:date="2024-09-27T11:56:00Z" w16du:dateUtc="2024-09-27T15:56:00Z">
        <w:r w:rsidRPr="00E7008C">
          <w:rPr>
            <w:rFonts w:ascii="Times New Roman" w:hAnsi="Times New Roman"/>
            <w:sz w:val="24"/>
            <w:rPrChange w:id="2512" w:author="Pope Langstaff" w:date="2024-09-27T11:56:00Z" w16du:dateUtc="2024-09-27T15:56:00Z">
              <w:rPr/>
            </w:rPrChange>
          </w:rPr>
          <w:t xml:space="preserve">The use and location of manufactured homes shall be governed by the following requirements: </w:t>
        </w:r>
      </w:moveFrom>
    </w:p>
    <w:p w14:paraId="3FB9F8A7" w14:textId="77777777" w:rsidR="0059754E" w:rsidRPr="00E7008C" w:rsidRDefault="0059754E" w:rsidP="005258FA">
      <w:pPr>
        <w:pStyle w:val="List2"/>
        <w:spacing w:before="0" w:after="0" w:line="360" w:lineRule="auto"/>
        <w:rPr>
          <w:moveFrom w:id="2513" w:author="Pope Langstaff" w:date="2024-09-27T11:56:00Z" w16du:dateUtc="2024-09-27T15:56:00Z"/>
          <w:rFonts w:ascii="Times New Roman" w:hAnsi="Times New Roman"/>
          <w:sz w:val="24"/>
          <w:rPrChange w:id="2514" w:author="Pope Langstaff" w:date="2024-09-27T11:56:00Z" w16du:dateUtc="2024-09-27T15:56:00Z">
            <w:rPr>
              <w:moveFrom w:id="2515" w:author="Pope Langstaff" w:date="2024-09-27T11:56:00Z" w16du:dateUtc="2024-09-27T15:56:00Z"/>
            </w:rPr>
          </w:rPrChange>
        </w:rPr>
        <w:pPrChange w:id="2516" w:author="Pope Langstaff" w:date="2024-09-27T11:56:00Z" w16du:dateUtc="2024-09-27T15:56:00Z">
          <w:pPr>
            <w:pStyle w:val="List2"/>
          </w:pPr>
        </w:pPrChange>
      </w:pPr>
      <w:moveFrom w:id="2517" w:author="Pope Langstaff" w:date="2024-09-27T11:56:00Z" w16du:dateUtc="2024-09-27T15:56:00Z">
        <w:r w:rsidRPr="00E7008C">
          <w:rPr>
            <w:rFonts w:ascii="Times New Roman" w:hAnsi="Times New Roman"/>
            <w:sz w:val="24"/>
            <w:rPrChange w:id="2518" w:author="Pope Langstaff" w:date="2024-09-27T11:56:00Z" w16du:dateUtc="2024-09-27T15:56:00Z">
              <w:rPr/>
            </w:rPrChange>
          </w:rPr>
          <w:t>[1]</w:t>
        </w:r>
        <w:r w:rsidRPr="00E7008C">
          <w:rPr>
            <w:rFonts w:ascii="Times New Roman" w:hAnsi="Times New Roman"/>
            <w:sz w:val="24"/>
            <w:rPrChange w:id="2519" w:author="Pope Langstaff" w:date="2024-09-27T11:56:00Z" w16du:dateUtc="2024-09-27T15:56:00Z">
              <w:rPr/>
            </w:rPrChange>
          </w:rPr>
          <w:tab/>
          <w:t xml:space="preserve">Except where located in Manufactured Home Communities, manufactured homes located in MHR Manufactured Home Residential Districts shall comply with the following conditions. </w:t>
        </w:r>
      </w:moveFrom>
    </w:p>
    <w:p w14:paraId="5C84E6F9" w14:textId="77777777" w:rsidR="0059754E" w:rsidRPr="00E7008C" w:rsidRDefault="0059754E" w:rsidP="005258FA">
      <w:pPr>
        <w:pStyle w:val="List3"/>
        <w:spacing w:before="0" w:after="0" w:line="360" w:lineRule="auto"/>
        <w:rPr>
          <w:moveFrom w:id="2520" w:author="Pope Langstaff" w:date="2024-09-27T11:56:00Z" w16du:dateUtc="2024-09-27T15:56:00Z"/>
          <w:rFonts w:ascii="Times New Roman" w:hAnsi="Times New Roman"/>
          <w:sz w:val="24"/>
          <w:rPrChange w:id="2521" w:author="Pope Langstaff" w:date="2024-09-27T11:56:00Z" w16du:dateUtc="2024-09-27T15:56:00Z">
            <w:rPr>
              <w:moveFrom w:id="2522" w:author="Pope Langstaff" w:date="2024-09-27T11:56:00Z" w16du:dateUtc="2024-09-27T15:56:00Z"/>
            </w:rPr>
          </w:rPrChange>
        </w:rPr>
        <w:pPrChange w:id="2523" w:author="Pope Langstaff" w:date="2024-09-27T11:56:00Z" w16du:dateUtc="2024-09-27T15:56:00Z">
          <w:pPr>
            <w:pStyle w:val="List3"/>
          </w:pPr>
        </w:pPrChange>
      </w:pPr>
      <w:moveFrom w:id="2524" w:author="Pope Langstaff" w:date="2024-09-27T11:56:00Z" w16du:dateUtc="2024-09-27T15:56:00Z">
        <w:r w:rsidRPr="00E7008C">
          <w:rPr>
            <w:rFonts w:ascii="Times New Roman" w:hAnsi="Times New Roman"/>
            <w:sz w:val="24"/>
            <w:rPrChange w:id="2525" w:author="Pope Langstaff" w:date="2024-09-27T11:56:00Z" w16du:dateUtc="2024-09-27T15:56:00Z">
              <w:rPr/>
            </w:rPrChange>
          </w:rPr>
          <w:t>(a)</w:t>
        </w:r>
        <w:r w:rsidRPr="00E7008C">
          <w:rPr>
            <w:rFonts w:ascii="Times New Roman" w:hAnsi="Times New Roman"/>
            <w:sz w:val="24"/>
            <w:rPrChange w:id="2526" w:author="Pope Langstaff" w:date="2024-09-27T11:56:00Z" w16du:dateUtc="2024-09-27T15:56:00Z">
              <w:rPr/>
            </w:rPrChange>
          </w:rPr>
          <w:tab/>
          <w:t xml:space="preserve">The lot area and dimensions must meet the requirements of the MHR Manufactured Home Residential District; </w:t>
        </w:r>
      </w:moveFrom>
    </w:p>
    <w:p w14:paraId="719DC328" w14:textId="77777777" w:rsidR="0059754E" w:rsidRPr="00E7008C" w:rsidRDefault="0059754E" w:rsidP="005258FA">
      <w:pPr>
        <w:pStyle w:val="List3"/>
        <w:spacing w:before="0" w:after="0" w:line="360" w:lineRule="auto"/>
        <w:rPr>
          <w:moveFrom w:id="2527" w:author="Pope Langstaff" w:date="2024-09-27T11:56:00Z" w16du:dateUtc="2024-09-27T15:56:00Z"/>
          <w:rFonts w:ascii="Times New Roman" w:hAnsi="Times New Roman"/>
          <w:sz w:val="24"/>
          <w:rPrChange w:id="2528" w:author="Pope Langstaff" w:date="2024-09-27T11:56:00Z" w16du:dateUtc="2024-09-27T15:56:00Z">
            <w:rPr>
              <w:moveFrom w:id="2529" w:author="Pope Langstaff" w:date="2024-09-27T11:56:00Z" w16du:dateUtc="2024-09-27T15:56:00Z"/>
            </w:rPr>
          </w:rPrChange>
        </w:rPr>
        <w:pPrChange w:id="2530" w:author="Pope Langstaff" w:date="2024-09-27T11:56:00Z" w16du:dateUtc="2024-09-27T15:56:00Z">
          <w:pPr>
            <w:pStyle w:val="List3"/>
          </w:pPr>
        </w:pPrChange>
      </w:pPr>
      <w:moveFrom w:id="2531" w:author="Pope Langstaff" w:date="2024-09-27T11:56:00Z" w16du:dateUtc="2024-09-27T15:56:00Z">
        <w:r w:rsidRPr="00E7008C">
          <w:rPr>
            <w:rFonts w:ascii="Times New Roman" w:hAnsi="Times New Roman"/>
            <w:sz w:val="24"/>
            <w:rPrChange w:id="2532" w:author="Pope Langstaff" w:date="2024-09-27T11:56:00Z" w16du:dateUtc="2024-09-27T15:56:00Z">
              <w:rPr/>
            </w:rPrChange>
          </w:rPr>
          <w:t>(b)</w:t>
        </w:r>
        <w:r w:rsidRPr="00E7008C">
          <w:rPr>
            <w:rFonts w:ascii="Times New Roman" w:hAnsi="Times New Roman"/>
            <w:sz w:val="24"/>
            <w:rPrChange w:id="2533" w:author="Pope Langstaff" w:date="2024-09-27T11:56:00Z" w16du:dateUtc="2024-09-27T15:56:00Z">
              <w:rPr/>
            </w:rPrChange>
          </w:rPr>
          <w:tab/>
          <w:t xml:space="preserve">In no case shall the manufactured home be located within twenty (20) feet of any building. </w:t>
        </w:r>
      </w:moveFrom>
    </w:p>
    <w:moveFromRangeEnd w:id="2504"/>
    <w:p w14:paraId="35E1B4B5" w14:textId="1B1D825C" w:rsidR="0059754E" w:rsidRPr="00E7008C" w:rsidRDefault="0059754E" w:rsidP="005258FA">
      <w:pPr>
        <w:pStyle w:val="List3"/>
        <w:spacing w:before="0" w:after="0" w:line="360" w:lineRule="auto"/>
        <w:rPr>
          <w:moveTo w:id="2534" w:author="Pope Langstaff" w:date="2024-09-27T11:56:00Z" w16du:dateUtc="2024-09-27T15:56:00Z"/>
          <w:rFonts w:ascii="Times New Roman" w:hAnsi="Times New Roman"/>
          <w:sz w:val="24"/>
          <w:rPrChange w:id="2535" w:author="Pope Langstaff" w:date="2024-09-27T11:56:00Z" w16du:dateUtc="2024-09-27T15:56:00Z">
            <w:rPr>
              <w:moveTo w:id="2536" w:author="Pope Langstaff" w:date="2024-09-27T11:56:00Z" w16du:dateUtc="2024-09-27T15:56:00Z"/>
            </w:rPr>
          </w:rPrChange>
        </w:rPr>
        <w:pPrChange w:id="2537" w:author="Pope Langstaff" w:date="2024-09-27T11:56:00Z" w16du:dateUtc="2024-09-27T15:56:00Z">
          <w:pPr>
            <w:pStyle w:val="List3"/>
          </w:pPr>
        </w:pPrChange>
      </w:pPr>
      <w:r w:rsidRPr="00E7008C">
        <w:rPr>
          <w:rFonts w:ascii="Times New Roman" w:hAnsi="Times New Roman"/>
          <w:sz w:val="24"/>
          <w:rPrChange w:id="2538" w:author="Pope Langstaff" w:date="2024-09-27T11:56:00Z" w16du:dateUtc="2024-09-27T15:56:00Z">
            <w:rPr/>
          </w:rPrChange>
        </w:rPr>
        <w:t>(c)</w:t>
      </w:r>
      <w:r w:rsidRPr="00E7008C">
        <w:rPr>
          <w:rFonts w:ascii="Times New Roman" w:hAnsi="Times New Roman"/>
          <w:sz w:val="24"/>
          <w:rPrChange w:id="2539" w:author="Pope Langstaff" w:date="2024-09-27T11:56:00Z" w16du:dateUtc="2024-09-27T15:56:00Z">
            <w:rPr/>
          </w:rPrChange>
        </w:rPr>
        <w:tab/>
        <w:t>Manufactured homes shall meet the following conditions</w:t>
      </w:r>
      <w:del w:id="2540" w:author="Pope Langstaff" w:date="2024-09-27T11:56:00Z" w16du:dateUtc="2024-09-27T15:56:00Z">
        <w:r w:rsidR="00000000">
          <w:delText>;</w:delText>
        </w:r>
      </w:del>
      <w:r w:rsidRPr="00E7008C">
        <w:rPr>
          <w:rFonts w:ascii="Times New Roman" w:hAnsi="Times New Roman"/>
          <w:sz w:val="24"/>
          <w:rPrChange w:id="2541" w:author="Pope Langstaff" w:date="2024-09-27T11:56:00Z" w16du:dateUtc="2024-09-27T15:56:00Z">
            <w:rPr/>
          </w:rPrChange>
        </w:rPr>
        <w:t xml:space="preserve"> unless the applicant has obtained a variance therefrom in accordance with Section </w:t>
      </w:r>
      <w:r w:rsidRPr="00756A98">
        <w:rPr>
          <w:rFonts w:ascii="Times New Roman" w:hAnsi="Times New Roman"/>
          <w:sz w:val="24"/>
          <w:rPrChange w:id="2542" w:author="Pope Langstaff" w:date="2024-09-27T11:56:00Z" w16du:dateUtc="2024-09-27T15:56:00Z">
            <w:rPr/>
          </w:rPrChange>
        </w:rPr>
        <w:t>23.</w:t>
      </w:r>
      <w:del w:id="2543" w:author="Pope Langstaff" w:date="2024-09-27T11:56:00Z" w16du:dateUtc="2024-09-27T15:56:00Z">
        <w:r w:rsidR="00000000">
          <w:delText>09</w:delText>
        </w:r>
      </w:del>
      <w:ins w:id="2544" w:author="Pope Langstaff" w:date="2024-09-27T11:56:00Z" w16du:dateUtc="2024-09-27T15:56:00Z">
        <w:r w:rsidR="00A654B7" w:rsidRPr="00756A98">
          <w:rPr>
            <w:rFonts w:ascii="Times New Roman" w:hAnsi="Times New Roman" w:cs="Times New Roman"/>
            <w:sz w:val="24"/>
          </w:rPr>
          <w:t>01.</w:t>
        </w:r>
        <w:r w:rsidRPr="00756A98">
          <w:rPr>
            <w:rFonts w:ascii="Times New Roman" w:hAnsi="Times New Roman" w:cs="Times New Roman"/>
            <w:sz w:val="24"/>
          </w:rPr>
          <w:t>0</w:t>
        </w:r>
        <w:r w:rsidR="00A47EFB" w:rsidRPr="00756A98">
          <w:rPr>
            <w:rFonts w:ascii="Times New Roman" w:hAnsi="Times New Roman" w:cs="Times New Roman"/>
            <w:sz w:val="24"/>
          </w:rPr>
          <w:t>8</w:t>
        </w:r>
      </w:ins>
      <w:r w:rsidRPr="00756A98">
        <w:rPr>
          <w:rFonts w:ascii="Times New Roman" w:hAnsi="Times New Roman"/>
          <w:sz w:val="24"/>
          <w:rPrChange w:id="2545" w:author="Pope Langstaff" w:date="2024-09-27T11:56:00Z" w16du:dateUtc="2024-09-27T15:56:00Z">
            <w:rPr/>
          </w:rPrChange>
        </w:rPr>
        <w:t>[1](</w:t>
      </w:r>
      <w:ins w:id="2546" w:author="Pope Langstaff" w:date="2024-09-27T11:56:00Z" w16du:dateUtc="2024-09-27T15:56:00Z">
        <w:r w:rsidR="00A47EFB" w:rsidRPr="00756A98">
          <w:rPr>
            <w:rFonts w:ascii="Times New Roman" w:hAnsi="Times New Roman" w:cs="Times New Roman"/>
            <w:sz w:val="24"/>
          </w:rPr>
          <w:t>d</w:t>
        </w:r>
        <w:r w:rsidRPr="00756A98">
          <w:rPr>
            <w:rFonts w:ascii="Times New Roman" w:hAnsi="Times New Roman" w:cs="Times New Roman"/>
            <w:sz w:val="24"/>
          </w:rPr>
          <w:t>):</w:t>
        </w:r>
      </w:ins>
      <w:moveToRangeStart w:id="2547" w:author="Pope Langstaff" w:date="2024-09-27T11:56:00Z" w:name="move178330632"/>
      <w:moveTo w:id="2548" w:author="Pope Langstaff" w:date="2024-09-27T11:56:00Z" w16du:dateUtc="2024-09-27T15:56:00Z">
        <w:r w:rsidRPr="00E7008C">
          <w:rPr>
            <w:rFonts w:ascii="Times New Roman" w:hAnsi="Times New Roman"/>
            <w:sz w:val="24"/>
            <w:rPrChange w:id="2549" w:author="Pope Langstaff" w:date="2024-09-27T11:56:00Z" w16du:dateUtc="2024-09-27T15:56:00Z">
              <w:rPr/>
            </w:rPrChange>
          </w:rPr>
          <w:t xml:space="preserve"> </w:t>
        </w:r>
      </w:moveTo>
    </w:p>
    <w:p w14:paraId="2EDE5EA5" w14:textId="77777777" w:rsidR="0059754E" w:rsidRPr="00E7008C" w:rsidRDefault="0059754E" w:rsidP="005258FA">
      <w:pPr>
        <w:pStyle w:val="List4"/>
        <w:spacing w:before="0" w:after="0" w:line="360" w:lineRule="auto"/>
        <w:rPr>
          <w:moveTo w:id="2550" w:author="Pope Langstaff" w:date="2024-09-27T11:56:00Z" w16du:dateUtc="2024-09-27T15:56:00Z"/>
          <w:rFonts w:ascii="Times New Roman" w:hAnsi="Times New Roman"/>
          <w:sz w:val="24"/>
          <w:rPrChange w:id="2551" w:author="Pope Langstaff" w:date="2024-09-27T11:56:00Z" w16du:dateUtc="2024-09-27T15:56:00Z">
            <w:rPr>
              <w:moveTo w:id="2552" w:author="Pope Langstaff" w:date="2024-09-27T11:56:00Z" w16du:dateUtc="2024-09-27T15:56:00Z"/>
            </w:rPr>
          </w:rPrChange>
        </w:rPr>
        <w:pPrChange w:id="2553" w:author="Pope Langstaff" w:date="2024-09-27T11:56:00Z" w16du:dateUtc="2024-09-27T15:56:00Z">
          <w:pPr>
            <w:pStyle w:val="List4"/>
          </w:pPr>
        </w:pPrChange>
      </w:pPr>
      <w:moveTo w:id="2554" w:author="Pope Langstaff" w:date="2024-09-27T11:56:00Z" w16du:dateUtc="2024-09-27T15:56:00Z">
        <w:r w:rsidRPr="00E7008C">
          <w:rPr>
            <w:rFonts w:ascii="Times New Roman" w:hAnsi="Times New Roman"/>
            <w:sz w:val="24"/>
            <w:rPrChange w:id="2555" w:author="Pope Langstaff" w:date="2024-09-27T11:56:00Z" w16du:dateUtc="2024-09-27T15:56:00Z">
              <w:rPr/>
            </w:rPrChange>
          </w:rPr>
          <w:t>(</w:t>
        </w:r>
        <w:proofErr w:type="spellStart"/>
        <w:r w:rsidRPr="00E7008C">
          <w:rPr>
            <w:rFonts w:ascii="Times New Roman" w:hAnsi="Times New Roman"/>
            <w:sz w:val="24"/>
            <w:rPrChange w:id="2556" w:author="Pope Langstaff" w:date="2024-09-27T11:56:00Z" w16du:dateUtc="2024-09-27T15:56:00Z">
              <w:rPr/>
            </w:rPrChange>
          </w:rPr>
          <w:t>i</w:t>
        </w:r>
        <w:proofErr w:type="spellEnd"/>
        <w:r w:rsidRPr="00E7008C">
          <w:rPr>
            <w:rFonts w:ascii="Times New Roman" w:hAnsi="Times New Roman"/>
            <w:sz w:val="24"/>
            <w:rPrChange w:id="2557" w:author="Pope Langstaff" w:date="2024-09-27T11:56:00Z" w16du:dateUtc="2024-09-27T15:56:00Z">
              <w:rPr/>
            </w:rPrChange>
          </w:rPr>
          <w:t>)</w:t>
        </w:r>
        <w:r w:rsidRPr="00E7008C">
          <w:rPr>
            <w:rFonts w:ascii="Times New Roman" w:hAnsi="Times New Roman"/>
            <w:sz w:val="24"/>
            <w:rPrChange w:id="2558" w:author="Pope Langstaff" w:date="2024-09-27T11:56:00Z" w16du:dateUtc="2024-09-27T15:56:00Z">
              <w:rPr/>
            </w:rPrChange>
          </w:rPr>
          <w:tab/>
          <w:t xml:space="preserve">The roof must be double pitched and covered with material that is residential in appearance, including, but not limited to, wood, asphalt composition, or fiberglass shingles, but excluding corrugated aluminum, corrugated fiberglass, or metal roofs; </w:t>
        </w:r>
      </w:moveTo>
    </w:p>
    <w:p w14:paraId="23E1A015" w14:textId="77777777" w:rsidR="0059754E" w:rsidRPr="00E7008C" w:rsidRDefault="0059754E" w:rsidP="005258FA">
      <w:pPr>
        <w:pStyle w:val="List4"/>
        <w:spacing w:before="0" w:after="0" w:line="360" w:lineRule="auto"/>
        <w:rPr>
          <w:moveTo w:id="2559" w:author="Pope Langstaff" w:date="2024-09-27T11:56:00Z" w16du:dateUtc="2024-09-27T15:56:00Z"/>
          <w:rFonts w:ascii="Times New Roman" w:hAnsi="Times New Roman"/>
          <w:sz w:val="24"/>
          <w:rPrChange w:id="2560" w:author="Pope Langstaff" w:date="2024-09-27T11:56:00Z" w16du:dateUtc="2024-09-27T15:56:00Z">
            <w:rPr>
              <w:moveTo w:id="2561" w:author="Pope Langstaff" w:date="2024-09-27T11:56:00Z" w16du:dateUtc="2024-09-27T15:56:00Z"/>
            </w:rPr>
          </w:rPrChange>
        </w:rPr>
        <w:pPrChange w:id="2562" w:author="Pope Langstaff" w:date="2024-09-27T11:56:00Z" w16du:dateUtc="2024-09-27T15:56:00Z">
          <w:pPr>
            <w:pStyle w:val="List4"/>
          </w:pPr>
        </w:pPrChange>
      </w:pPr>
      <w:moveTo w:id="2563" w:author="Pope Langstaff" w:date="2024-09-27T11:56:00Z" w16du:dateUtc="2024-09-27T15:56:00Z">
        <w:r w:rsidRPr="00E7008C">
          <w:rPr>
            <w:rFonts w:ascii="Times New Roman" w:hAnsi="Times New Roman"/>
            <w:sz w:val="24"/>
            <w:rPrChange w:id="2564" w:author="Pope Langstaff" w:date="2024-09-27T11:56:00Z" w16du:dateUtc="2024-09-27T15:56:00Z">
              <w:rPr/>
            </w:rPrChange>
          </w:rPr>
          <w:t>(ii)</w:t>
        </w:r>
        <w:r w:rsidRPr="00E7008C">
          <w:rPr>
            <w:rFonts w:ascii="Times New Roman" w:hAnsi="Times New Roman"/>
            <w:sz w:val="24"/>
            <w:rPrChange w:id="2565" w:author="Pope Langstaff" w:date="2024-09-27T11:56:00Z" w16du:dateUtc="2024-09-27T15:56:00Z">
              <w:rPr/>
            </w:rPrChange>
          </w:rPr>
          <w:tab/>
          <w:t xml:space="preserve">Exterior siding cannot have a high-gloss finish and must be residential in appearance, including, but not limited to, clapboards, simulated clapboards, such as conventional vinyl or metal siding, wood shingles, shakes or similar material, but excluding smooth, ribbed, or corrugated metal or plastic panels; </w:t>
        </w:r>
      </w:moveTo>
    </w:p>
    <w:p w14:paraId="21C70BB0" w14:textId="77777777" w:rsidR="0059754E" w:rsidRPr="00E7008C" w:rsidRDefault="0059754E" w:rsidP="005258FA">
      <w:pPr>
        <w:pStyle w:val="List4"/>
        <w:spacing w:before="0" w:after="0" w:line="360" w:lineRule="auto"/>
        <w:rPr>
          <w:moveTo w:id="2566" w:author="Pope Langstaff" w:date="2024-09-27T11:56:00Z" w16du:dateUtc="2024-09-27T15:56:00Z"/>
          <w:rFonts w:ascii="Times New Roman" w:hAnsi="Times New Roman"/>
          <w:sz w:val="24"/>
          <w:rPrChange w:id="2567" w:author="Pope Langstaff" w:date="2024-09-27T11:56:00Z" w16du:dateUtc="2024-09-27T15:56:00Z">
            <w:rPr>
              <w:moveTo w:id="2568" w:author="Pope Langstaff" w:date="2024-09-27T11:56:00Z" w16du:dateUtc="2024-09-27T15:56:00Z"/>
            </w:rPr>
          </w:rPrChange>
        </w:rPr>
        <w:pPrChange w:id="2569" w:author="Pope Langstaff" w:date="2024-09-27T11:56:00Z" w16du:dateUtc="2024-09-27T15:56:00Z">
          <w:pPr>
            <w:pStyle w:val="List4"/>
          </w:pPr>
        </w:pPrChange>
      </w:pPr>
      <w:moveTo w:id="2570" w:author="Pope Langstaff" w:date="2024-09-27T11:56:00Z" w16du:dateUtc="2024-09-27T15:56:00Z">
        <w:r w:rsidRPr="00E7008C">
          <w:rPr>
            <w:rFonts w:ascii="Times New Roman" w:hAnsi="Times New Roman"/>
            <w:sz w:val="24"/>
            <w:rPrChange w:id="2571" w:author="Pope Langstaff" w:date="2024-09-27T11:56:00Z" w16du:dateUtc="2024-09-27T15:56:00Z">
              <w:rPr/>
            </w:rPrChange>
          </w:rPr>
          <w:t>(iii)</w:t>
        </w:r>
        <w:r w:rsidRPr="00E7008C">
          <w:rPr>
            <w:rFonts w:ascii="Times New Roman" w:hAnsi="Times New Roman"/>
            <w:sz w:val="24"/>
            <w:rPrChange w:id="2572" w:author="Pope Langstaff" w:date="2024-09-27T11:56:00Z" w16du:dateUtc="2024-09-27T15:56:00Z">
              <w:rPr/>
            </w:rPrChange>
          </w:rPr>
          <w:tab/>
          <w:t xml:space="preserve">The manufactured home must have permanent steps at all exits. </w:t>
        </w:r>
      </w:moveTo>
    </w:p>
    <w:p w14:paraId="6C183268" w14:textId="67C838AD" w:rsidR="0059754E" w:rsidRPr="00E7008C" w:rsidRDefault="0059754E" w:rsidP="005258FA">
      <w:pPr>
        <w:pStyle w:val="List4"/>
        <w:spacing w:before="0" w:after="0" w:line="360" w:lineRule="auto"/>
        <w:rPr>
          <w:moveTo w:id="2573" w:author="Pope Langstaff" w:date="2024-09-27T11:56:00Z" w16du:dateUtc="2024-09-27T15:56:00Z"/>
          <w:rFonts w:ascii="Times New Roman" w:hAnsi="Times New Roman"/>
          <w:sz w:val="24"/>
          <w:rPrChange w:id="2574" w:author="Pope Langstaff" w:date="2024-09-27T11:56:00Z" w16du:dateUtc="2024-09-27T15:56:00Z">
            <w:rPr>
              <w:moveTo w:id="2575" w:author="Pope Langstaff" w:date="2024-09-27T11:56:00Z" w16du:dateUtc="2024-09-27T15:56:00Z"/>
            </w:rPr>
          </w:rPrChange>
        </w:rPr>
        <w:pPrChange w:id="2576" w:author="Pope Langstaff" w:date="2024-09-27T11:56:00Z" w16du:dateUtc="2024-09-27T15:56:00Z">
          <w:pPr>
            <w:pStyle w:val="List4"/>
          </w:pPr>
        </w:pPrChange>
      </w:pPr>
      <w:moveTo w:id="2577" w:author="Pope Langstaff" w:date="2024-09-27T11:56:00Z" w16du:dateUtc="2024-09-27T15:56:00Z">
        <w:r w:rsidRPr="00E7008C">
          <w:rPr>
            <w:rFonts w:ascii="Times New Roman" w:hAnsi="Times New Roman"/>
            <w:sz w:val="24"/>
            <w:rPrChange w:id="2578" w:author="Pope Langstaff" w:date="2024-09-27T11:56:00Z" w16du:dateUtc="2024-09-27T15:56:00Z">
              <w:rPr/>
            </w:rPrChange>
          </w:rPr>
          <w:t>(iv)</w:t>
        </w:r>
        <w:r w:rsidRPr="00E7008C">
          <w:rPr>
            <w:rFonts w:ascii="Times New Roman" w:hAnsi="Times New Roman"/>
            <w:sz w:val="24"/>
            <w:rPrChange w:id="2579" w:author="Pope Langstaff" w:date="2024-09-27T11:56:00Z" w16du:dateUtc="2024-09-27T15:56:00Z">
              <w:rPr/>
            </w:rPrChange>
          </w:rPr>
          <w:tab/>
          <w:t>The manufactured home must be placed on permanent foundation that complies with Chapter 120-3-7, Rules and Regulations of the Office of Commissioner of Insurance Safety Fire Division</w:t>
        </w:r>
      </w:moveTo>
      <w:moveToRangeEnd w:id="2547"/>
      <w:ins w:id="2580" w:author="Pope Langstaff" w:date="2024-09-27T11:56:00Z" w16du:dateUtc="2024-09-27T15:56:00Z">
        <w:r w:rsidR="00A654B7">
          <w:rPr>
            <w:rFonts w:ascii="Times New Roman" w:hAnsi="Times New Roman" w:cs="Times New Roman"/>
            <w:sz w:val="24"/>
          </w:rPr>
          <w:t xml:space="preserve"> </w:t>
        </w:r>
        <w:r w:rsidR="00A654B7" w:rsidRPr="00756A98">
          <w:rPr>
            <w:rFonts w:ascii="Times New Roman" w:hAnsi="Times New Roman" w:cs="Times New Roman"/>
            <w:sz w:val="24"/>
          </w:rPr>
          <w:t>or other applicable law</w:t>
        </w:r>
        <w:r w:rsidRPr="00756A98">
          <w:rPr>
            <w:rFonts w:ascii="Times New Roman" w:hAnsi="Times New Roman" w:cs="Times New Roman"/>
            <w:sz w:val="24"/>
          </w:rPr>
          <w:t>;</w:t>
        </w:r>
      </w:ins>
      <w:moveToRangeStart w:id="2581" w:author="Pope Langstaff" w:date="2024-09-27T11:56:00Z" w:name="move178330633"/>
      <w:moveTo w:id="2582" w:author="Pope Langstaff" w:date="2024-09-27T11:56:00Z" w16du:dateUtc="2024-09-27T15:56:00Z">
        <w:r w:rsidRPr="00E7008C">
          <w:rPr>
            <w:rFonts w:ascii="Times New Roman" w:hAnsi="Times New Roman"/>
            <w:sz w:val="24"/>
            <w:rPrChange w:id="2583" w:author="Pope Langstaff" w:date="2024-09-27T11:56:00Z" w16du:dateUtc="2024-09-27T15:56:00Z">
              <w:rPr/>
            </w:rPrChange>
          </w:rPr>
          <w:t xml:space="preserve"> </w:t>
        </w:r>
      </w:moveTo>
    </w:p>
    <w:p w14:paraId="7752A6F4" w14:textId="77777777" w:rsidR="0059754E" w:rsidRPr="00E7008C" w:rsidRDefault="0059754E" w:rsidP="005258FA">
      <w:pPr>
        <w:pStyle w:val="List4"/>
        <w:spacing w:before="0" w:after="0" w:line="360" w:lineRule="auto"/>
        <w:rPr>
          <w:moveTo w:id="2584" w:author="Pope Langstaff" w:date="2024-09-27T11:56:00Z" w16du:dateUtc="2024-09-27T15:56:00Z"/>
          <w:rFonts w:ascii="Times New Roman" w:hAnsi="Times New Roman"/>
          <w:sz w:val="24"/>
          <w:rPrChange w:id="2585" w:author="Pope Langstaff" w:date="2024-09-27T11:56:00Z" w16du:dateUtc="2024-09-27T15:56:00Z">
            <w:rPr>
              <w:moveTo w:id="2586" w:author="Pope Langstaff" w:date="2024-09-27T11:56:00Z" w16du:dateUtc="2024-09-27T15:56:00Z"/>
            </w:rPr>
          </w:rPrChange>
        </w:rPr>
        <w:pPrChange w:id="2587" w:author="Pope Langstaff" w:date="2024-09-27T11:56:00Z" w16du:dateUtc="2024-09-27T15:56:00Z">
          <w:pPr>
            <w:pStyle w:val="List4"/>
          </w:pPr>
        </w:pPrChange>
      </w:pPr>
      <w:moveTo w:id="2588" w:author="Pope Langstaff" w:date="2024-09-27T11:56:00Z" w16du:dateUtc="2024-09-27T15:56:00Z">
        <w:r w:rsidRPr="00E7008C">
          <w:rPr>
            <w:rFonts w:ascii="Times New Roman" w:hAnsi="Times New Roman"/>
            <w:sz w:val="24"/>
            <w:rPrChange w:id="2589" w:author="Pope Langstaff" w:date="2024-09-27T11:56:00Z" w16du:dateUtc="2024-09-27T15:56:00Z">
              <w:rPr/>
            </w:rPrChange>
          </w:rPr>
          <w:t>(v)</w:t>
        </w:r>
        <w:r w:rsidRPr="00E7008C">
          <w:rPr>
            <w:rFonts w:ascii="Times New Roman" w:hAnsi="Times New Roman"/>
            <w:sz w:val="24"/>
            <w:rPrChange w:id="2590" w:author="Pope Langstaff" w:date="2024-09-27T11:56:00Z" w16du:dateUtc="2024-09-27T15:56:00Z">
              <w:rPr/>
            </w:rPrChange>
          </w:rPr>
          <w:tab/>
          <w:t xml:space="preserve">The exterior foundation material must consist of continuous concrete or masonry suitable for outer portion of a finished residence; </w:t>
        </w:r>
      </w:moveTo>
    </w:p>
    <w:p w14:paraId="38DBE37D" w14:textId="77777777" w:rsidR="0059754E" w:rsidRPr="00E7008C" w:rsidRDefault="0059754E" w:rsidP="005258FA">
      <w:pPr>
        <w:pStyle w:val="List4"/>
        <w:spacing w:before="0" w:after="0" w:line="360" w:lineRule="auto"/>
        <w:rPr>
          <w:moveTo w:id="2591" w:author="Pope Langstaff" w:date="2024-09-27T11:56:00Z" w16du:dateUtc="2024-09-27T15:56:00Z"/>
          <w:rFonts w:ascii="Times New Roman" w:hAnsi="Times New Roman"/>
          <w:sz w:val="24"/>
          <w:rPrChange w:id="2592" w:author="Pope Langstaff" w:date="2024-09-27T11:56:00Z" w16du:dateUtc="2024-09-27T15:56:00Z">
            <w:rPr>
              <w:moveTo w:id="2593" w:author="Pope Langstaff" w:date="2024-09-27T11:56:00Z" w16du:dateUtc="2024-09-27T15:56:00Z"/>
            </w:rPr>
          </w:rPrChange>
        </w:rPr>
        <w:pPrChange w:id="2594" w:author="Pope Langstaff" w:date="2024-09-27T11:56:00Z" w16du:dateUtc="2024-09-27T15:56:00Z">
          <w:pPr>
            <w:pStyle w:val="List4"/>
          </w:pPr>
        </w:pPrChange>
      </w:pPr>
      <w:moveTo w:id="2595" w:author="Pope Langstaff" w:date="2024-09-27T11:56:00Z" w16du:dateUtc="2024-09-27T15:56:00Z">
        <w:r w:rsidRPr="00E7008C">
          <w:rPr>
            <w:rFonts w:ascii="Times New Roman" w:hAnsi="Times New Roman"/>
            <w:sz w:val="24"/>
            <w:rPrChange w:id="2596" w:author="Pope Langstaff" w:date="2024-09-27T11:56:00Z" w16du:dateUtc="2024-09-27T15:56:00Z">
              <w:rPr/>
            </w:rPrChange>
          </w:rPr>
          <w:t>(vi)</w:t>
        </w:r>
        <w:r w:rsidRPr="00E7008C">
          <w:rPr>
            <w:rFonts w:ascii="Times New Roman" w:hAnsi="Times New Roman"/>
            <w:sz w:val="24"/>
            <w:rPrChange w:id="2597" w:author="Pope Langstaff" w:date="2024-09-27T11:56:00Z" w16du:dateUtc="2024-09-27T15:56:00Z">
              <w:rPr/>
            </w:rPrChange>
          </w:rPr>
          <w:tab/>
          <w:t xml:space="preserve">The hitch, axles and wheels must be removed; </w:t>
        </w:r>
      </w:moveTo>
    </w:p>
    <w:p w14:paraId="66B30E32" w14:textId="77777777" w:rsidR="0059754E" w:rsidRPr="00E7008C" w:rsidRDefault="0059754E" w:rsidP="005258FA">
      <w:pPr>
        <w:pStyle w:val="List4"/>
        <w:spacing w:before="0" w:after="0" w:line="360" w:lineRule="auto"/>
        <w:rPr>
          <w:moveTo w:id="2598" w:author="Pope Langstaff" w:date="2024-09-27T11:56:00Z" w16du:dateUtc="2024-09-27T15:56:00Z"/>
          <w:rFonts w:ascii="Times New Roman" w:hAnsi="Times New Roman"/>
          <w:sz w:val="24"/>
          <w:rPrChange w:id="2599" w:author="Pope Langstaff" w:date="2024-09-27T11:56:00Z" w16du:dateUtc="2024-09-27T15:56:00Z">
            <w:rPr>
              <w:moveTo w:id="2600" w:author="Pope Langstaff" w:date="2024-09-27T11:56:00Z" w16du:dateUtc="2024-09-27T15:56:00Z"/>
            </w:rPr>
          </w:rPrChange>
        </w:rPr>
        <w:pPrChange w:id="2601" w:author="Pope Langstaff" w:date="2024-09-27T11:56:00Z" w16du:dateUtc="2024-09-27T15:56:00Z">
          <w:pPr>
            <w:pStyle w:val="List4"/>
          </w:pPr>
        </w:pPrChange>
      </w:pPr>
      <w:moveTo w:id="2602" w:author="Pope Langstaff" w:date="2024-09-27T11:56:00Z" w16du:dateUtc="2024-09-27T15:56:00Z">
        <w:r w:rsidRPr="00E7008C">
          <w:rPr>
            <w:rFonts w:ascii="Times New Roman" w:hAnsi="Times New Roman"/>
            <w:sz w:val="24"/>
            <w:rPrChange w:id="2603" w:author="Pope Langstaff" w:date="2024-09-27T11:56:00Z" w16du:dateUtc="2024-09-27T15:56:00Z">
              <w:rPr/>
            </w:rPrChange>
          </w:rPr>
          <w:t>(vii)</w:t>
        </w:r>
        <w:r w:rsidRPr="00E7008C">
          <w:rPr>
            <w:rFonts w:ascii="Times New Roman" w:hAnsi="Times New Roman"/>
            <w:sz w:val="24"/>
            <w:rPrChange w:id="2604" w:author="Pope Langstaff" w:date="2024-09-27T11:56:00Z" w16du:dateUtc="2024-09-27T15:56:00Z">
              <w:rPr/>
            </w:rPrChange>
          </w:rPr>
          <w:tab/>
          <w:t xml:space="preserve">The manufactured home must be oriented on the lot so that long axis is parallel with the street. A perpendicular or diagonal placement may be permitted if there is a building addition or substantial landscaping so that the narrow dimension of the unit, as so modified and facing the street is no less than fifty (50) percent of the unit's long dimension; </w:t>
        </w:r>
      </w:moveTo>
    </w:p>
    <w:p w14:paraId="7E34818E" w14:textId="77777777" w:rsidR="0059754E" w:rsidRPr="00E7008C" w:rsidRDefault="0059754E" w:rsidP="005258FA">
      <w:pPr>
        <w:pStyle w:val="List4"/>
        <w:spacing w:before="0" w:after="0" w:line="360" w:lineRule="auto"/>
        <w:rPr>
          <w:moveTo w:id="2605" w:author="Pope Langstaff" w:date="2024-09-27T11:56:00Z" w16du:dateUtc="2024-09-27T15:56:00Z"/>
          <w:rFonts w:ascii="Times New Roman" w:hAnsi="Times New Roman"/>
          <w:sz w:val="24"/>
          <w:rPrChange w:id="2606" w:author="Pope Langstaff" w:date="2024-09-27T11:56:00Z" w16du:dateUtc="2024-09-27T15:56:00Z">
            <w:rPr>
              <w:moveTo w:id="2607" w:author="Pope Langstaff" w:date="2024-09-27T11:56:00Z" w16du:dateUtc="2024-09-27T15:56:00Z"/>
            </w:rPr>
          </w:rPrChange>
        </w:rPr>
        <w:pPrChange w:id="2608" w:author="Pope Langstaff" w:date="2024-09-27T11:56:00Z" w16du:dateUtc="2024-09-27T15:56:00Z">
          <w:pPr>
            <w:pStyle w:val="List4"/>
          </w:pPr>
        </w:pPrChange>
      </w:pPr>
      <w:moveTo w:id="2609" w:author="Pope Langstaff" w:date="2024-09-27T11:56:00Z" w16du:dateUtc="2024-09-27T15:56:00Z">
        <w:r w:rsidRPr="00E7008C">
          <w:rPr>
            <w:rFonts w:ascii="Times New Roman" w:hAnsi="Times New Roman"/>
            <w:sz w:val="24"/>
            <w:rPrChange w:id="2610" w:author="Pope Langstaff" w:date="2024-09-27T11:56:00Z" w16du:dateUtc="2024-09-27T15:56:00Z">
              <w:rPr/>
            </w:rPrChange>
          </w:rPr>
          <w:t>(viii)</w:t>
        </w:r>
        <w:r w:rsidRPr="00E7008C">
          <w:rPr>
            <w:rFonts w:ascii="Times New Roman" w:hAnsi="Times New Roman"/>
            <w:sz w:val="24"/>
            <w:rPrChange w:id="2611" w:author="Pope Langstaff" w:date="2024-09-27T11:56:00Z" w16du:dateUtc="2024-09-27T15:56:00Z">
              <w:rPr/>
            </w:rPrChange>
          </w:rPr>
          <w:tab/>
          <w:t xml:space="preserve">The manufactured home must be at least twenty (20) feet in width; </w:t>
        </w:r>
      </w:moveTo>
    </w:p>
    <w:p w14:paraId="3F5B2C48" w14:textId="77777777" w:rsidR="0059754E" w:rsidRPr="00E7008C" w:rsidRDefault="0059754E" w:rsidP="005258FA">
      <w:pPr>
        <w:pStyle w:val="List4"/>
        <w:spacing w:before="0" w:after="0" w:line="360" w:lineRule="auto"/>
        <w:rPr>
          <w:moveTo w:id="2612" w:author="Pope Langstaff" w:date="2024-09-27T11:56:00Z" w16du:dateUtc="2024-09-27T15:56:00Z"/>
          <w:rFonts w:ascii="Times New Roman" w:hAnsi="Times New Roman"/>
          <w:sz w:val="24"/>
          <w:rPrChange w:id="2613" w:author="Pope Langstaff" w:date="2024-09-27T11:56:00Z" w16du:dateUtc="2024-09-27T15:56:00Z">
            <w:rPr>
              <w:moveTo w:id="2614" w:author="Pope Langstaff" w:date="2024-09-27T11:56:00Z" w16du:dateUtc="2024-09-27T15:56:00Z"/>
            </w:rPr>
          </w:rPrChange>
        </w:rPr>
        <w:pPrChange w:id="2615" w:author="Pope Langstaff" w:date="2024-09-27T11:56:00Z" w16du:dateUtc="2024-09-27T15:56:00Z">
          <w:pPr>
            <w:pStyle w:val="List4"/>
          </w:pPr>
        </w:pPrChange>
      </w:pPr>
      <w:moveTo w:id="2616" w:author="Pope Langstaff" w:date="2024-09-27T11:56:00Z" w16du:dateUtc="2024-09-27T15:56:00Z">
        <w:r w:rsidRPr="00E7008C">
          <w:rPr>
            <w:rFonts w:ascii="Times New Roman" w:hAnsi="Times New Roman"/>
            <w:sz w:val="24"/>
            <w:rPrChange w:id="2617" w:author="Pope Langstaff" w:date="2024-09-27T11:56:00Z" w16du:dateUtc="2024-09-27T15:56:00Z">
              <w:rPr/>
            </w:rPrChange>
          </w:rPr>
          <w:t>(ix)</w:t>
        </w:r>
        <w:r w:rsidRPr="00E7008C">
          <w:rPr>
            <w:rFonts w:ascii="Times New Roman" w:hAnsi="Times New Roman"/>
            <w:sz w:val="24"/>
            <w:rPrChange w:id="2618" w:author="Pope Langstaff" w:date="2024-09-27T11:56:00Z" w16du:dateUtc="2024-09-27T15:56:00Z">
              <w:rPr/>
            </w:rPrChange>
          </w:rPr>
          <w:tab/>
          <w:t xml:space="preserve">A minimum of eighteen inches of crawl space must be maintained under the entire manufactured home; </w:t>
        </w:r>
      </w:moveTo>
    </w:p>
    <w:p w14:paraId="27BE9E33" w14:textId="77777777" w:rsidR="0059754E" w:rsidRPr="00E7008C" w:rsidRDefault="0059754E" w:rsidP="005258FA">
      <w:pPr>
        <w:pStyle w:val="List4"/>
        <w:spacing w:before="0" w:after="0" w:line="360" w:lineRule="auto"/>
        <w:rPr>
          <w:moveTo w:id="2619" w:author="Pope Langstaff" w:date="2024-09-27T11:56:00Z" w16du:dateUtc="2024-09-27T15:56:00Z"/>
          <w:rFonts w:ascii="Times New Roman" w:hAnsi="Times New Roman"/>
          <w:sz w:val="24"/>
          <w:rPrChange w:id="2620" w:author="Pope Langstaff" w:date="2024-09-27T11:56:00Z" w16du:dateUtc="2024-09-27T15:56:00Z">
            <w:rPr>
              <w:moveTo w:id="2621" w:author="Pope Langstaff" w:date="2024-09-27T11:56:00Z" w16du:dateUtc="2024-09-27T15:56:00Z"/>
            </w:rPr>
          </w:rPrChange>
        </w:rPr>
        <w:pPrChange w:id="2622" w:author="Pope Langstaff" w:date="2024-09-27T11:56:00Z" w16du:dateUtc="2024-09-27T15:56:00Z">
          <w:pPr>
            <w:pStyle w:val="List4"/>
          </w:pPr>
        </w:pPrChange>
      </w:pPr>
      <w:moveTo w:id="2623" w:author="Pope Langstaff" w:date="2024-09-27T11:56:00Z" w16du:dateUtc="2024-09-27T15:56:00Z">
        <w:r w:rsidRPr="00E7008C">
          <w:rPr>
            <w:rFonts w:ascii="Times New Roman" w:hAnsi="Times New Roman"/>
            <w:sz w:val="24"/>
            <w:rPrChange w:id="2624" w:author="Pope Langstaff" w:date="2024-09-27T11:56:00Z" w16du:dateUtc="2024-09-27T15:56:00Z">
              <w:rPr/>
            </w:rPrChange>
          </w:rPr>
          <w:t>(x)</w:t>
        </w:r>
        <w:r w:rsidRPr="00E7008C">
          <w:rPr>
            <w:rFonts w:ascii="Times New Roman" w:hAnsi="Times New Roman"/>
            <w:sz w:val="24"/>
            <w:rPrChange w:id="2625" w:author="Pope Langstaff" w:date="2024-09-27T11:56:00Z" w16du:dateUtc="2024-09-27T15:56:00Z">
              <w:rPr/>
            </w:rPrChange>
          </w:rPr>
          <w:tab/>
          <w:t xml:space="preserve">The property owner shall declare the manufactured home as real property and must so record with the Bibb County tax assessor; and </w:t>
        </w:r>
      </w:moveTo>
    </w:p>
    <w:moveToRangeEnd w:id="2581"/>
    <w:p w14:paraId="749D58BD" w14:textId="77777777" w:rsidR="0059754E" w:rsidRPr="00E7008C" w:rsidRDefault="00000000" w:rsidP="005258FA">
      <w:pPr>
        <w:pStyle w:val="List3"/>
        <w:spacing w:before="0" w:after="0" w:line="360" w:lineRule="auto"/>
        <w:rPr>
          <w:moveFrom w:id="2626" w:author="Pope Langstaff" w:date="2024-09-27T11:56:00Z" w16du:dateUtc="2024-09-27T15:56:00Z"/>
          <w:rFonts w:ascii="Times New Roman" w:hAnsi="Times New Roman"/>
          <w:sz w:val="24"/>
          <w:rPrChange w:id="2627" w:author="Pope Langstaff" w:date="2024-09-27T11:56:00Z" w16du:dateUtc="2024-09-27T15:56:00Z">
            <w:rPr>
              <w:moveFrom w:id="2628" w:author="Pope Langstaff" w:date="2024-09-27T11:56:00Z" w16du:dateUtc="2024-09-27T15:56:00Z"/>
            </w:rPr>
          </w:rPrChange>
        </w:rPr>
        <w:pPrChange w:id="2629" w:author="Pope Langstaff" w:date="2024-09-27T11:56:00Z" w16du:dateUtc="2024-09-27T15:56:00Z">
          <w:pPr>
            <w:pStyle w:val="List3"/>
          </w:pPr>
        </w:pPrChange>
      </w:pPr>
      <w:del w:id="2630" w:author="Pope Langstaff" w:date="2024-09-27T11:56:00Z" w16du:dateUtc="2024-09-27T15:56:00Z">
        <w:r>
          <w:delText>e):</w:delText>
        </w:r>
      </w:del>
      <w:moveFromRangeStart w:id="2631" w:author="Pope Langstaff" w:date="2024-09-27T11:56:00Z" w:name="move178330632"/>
      <w:moveFrom w:id="2632" w:author="Pope Langstaff" w:date="2024-09-27T11:56:00Z" w16du:dateUtc="2024-09-27T15:56:00Z">
        <w:r w:rsidR="0059754E" w:rsidRPr="00E7008C">
          <w:rPr>
            <w:rFonts w:ascii="Times New Roman" w:hAnsi="Times New Roman"/>
            <w:sz w:val="24"/>
            <w:rPrChange w:id="2633" w:author="Pope Langstaff" w:date="2024-09-27T11:56:00Z" w16du:dateUtc="2024-09-27T15:56:00Z">
              <w:rPr/>
            </w:rPrChange>
          </w:rPr>
          <w:t xml:space="preserve"> </w:t>
        </w:r>
      </w:moveFrom>
    </w:p>
    <w:p w14:paraId="53624937" w14:textId="77777777" w:rsidR="0059754E" w:rsidRPr="00E7008C" w:rsidRDefault="0059754E" w:rsidP="005258FA">
      <w:pPr>
        <w:pStyle w:val="List4"/>
        <w:spacing w:before="0" w:after="0" w:line="360" w:lineRule="auto"/>
        <w:rPr>
          <w:moveFrom w:id="2634" w:author="Pope Langstaff" w:date="2024-09-27T11:56:00Z" w16du:dateUtc="2024-09-27T15:56:00Z"/>
          <w:rFonts w:ascii="Times New Roman" w:hAnsi="Times New Roman"/>
          <w:sz w:val="24"/>
          <w:rPrChange w:id="2635" w:author="Pope Langstaff" w:date="2024-09-27T11:56:00Z" w16du:dateUtc="2024-09-27T15:56:00Z">
            <w:rPr>
              <w:moveFrom w:id="2636" w:author="Pope Langstaff" w:date="2024-09-27T11:56:00Z" w16du:dateUtc="2024-09-27T15:56:00Z"/>
            </w:rPr>
          </w:rPrChange>
        </w:rPr>
        <w:pPrChange w:id="2637" w:author="Pope Langstaff" w:date="2024-09-27T11:56:00Z" w16du:dateUtc="2024-09-27T15:56:00Z">
          <w:pPr>
            <w:pStyle w:val="List4"/>
          </w:pPr>
        </w:pPrChange>
      </w:pPr>
      <w:moveFrom w:id="2638" w:author="Pope Langstaff" w:date="2024-09-27T11:56:00Z" w16du:dateUtc="2024-09-27T15:56:00Z">
        <w:r w:rsidRPr="00E7008C">
          <w:rPr>
            <w:rFonts w:ascii="Times New Roman" w:hAnsi="Times New Roman"/>
            <w:sz w:val="24"/>
            <w:rPrChange w:id="2639" w:author="Pope Langstaff" w:date="2024-09-27T11:56:00Z" w16du:dateUtc="2024-09-27T15:56:00Z">
              <w:rPr/>
            </w:rPrChange>
          </w:rPr>
          <w:t>(i)</w:t>
        </w:r>
        <w:r w:rsidRPr="00E7008C">
          <w:rPr>
            <w:rFonts w:ascii="Times New Roman" w:hAnsi="Times New Roman"/>
            <w:sz w:val="24"/>
            <w:rPrChange w:id="2640" w:author="Pope Langstaff" w:date="2024-09-27T11:56:00Z" w16du:dateUtc="2024-09-27T15:56:00Z">
              <w:rPr/>
            </w:rPrChange>
          </w:rPr>
          <w:tab/>
          <w:t xml:space="preserve">The roof must be double pitched and covered with material that is residential in appearance, including, but not limited to, wood, asphalt composition, or fiberglass shingles, but excluding corrugated aluminum, corrugated fiberglass, or metal roofs; </w:t>
        </w:r>
      </w:moveFrom>
    </w:p>
    <w:p w14:paraId="7C9F94E0" w14:textId="77777777" w:rsidR="0059754E" w:rsidRPr="00E7008C" w:rsidRDefault="0059754E" w:rsidP="005258FA">
      <w:pPr>
        <w:pStyle w:val="List4"/>
        <w:spacing w:before="0" w:after="0" w:line="360" w:lineRule="auto"/>
        <w:rPr>
          <w:moveFrom w:id="2641" w:author="Pope Langstaff" w:date="2024-09-27T11:56:00Z" w16du:dateUtc="2024-09-27T15:56:00Z"/>
          <w:rFonts w:ascii="Times New Roman" w:hAnsi="Times New Roman"/>
          <w:sz w:val="24"/>
          <w:rPrChange w:id="2642" w:author="Pope Langstaff" w:date="2024-09-27T11:56:00Z" w16du:dateUtc="2024-09-27T15:56:00Z">
            <w:rPr>
              <w:moveFrom w:id="2643" w:author="Pope Langstaff" w:date="2024-09-27T11:56:00Z" w16du:dateUtc="2024-09-27T15:56:00Z"/>
            </w:rPr>
          </w:rPrChange>
        </w:rPr>
        <w:pPrChange w:id="2644" w:author="Pope Langstaff" w:date="2024-09-27T11:56:00Z" w16du:dateUtc="2024-09-27T15:56:00Z">
          <w:pPr>
            <w:pStyle w:val="List4"/>
          </w:pPr>
        </w:pPrChange>
      </w:pPr>
      <w:moveFrom w:id="2645" w:author="Pope Langstaff" w:date="2024-09-27T11:56:00Z" w16du:dateUtc="2024-09-27T15:56:00Z">
        <w:r w:rsidRPr="00E7008C">
          <w:rPr>
            <w:rFonts w:ascii="Times New Roman" w:hAnsi="Times New Roman"/>
            <w:sz w:val="24"/>
            <w:rPrChange w:id="2646" w:author="Pope Langstaff" w:date="2024-09-27T11:56:00Z" w16du:dateUtc="2024-09-27T15:56:00Z">
              <w:rPr/>
            </w:rPrChange>
          </w:rPr>
          <w:t>(ii)</w:t>
        </w:r>
        <w:r w:rsidRPr="00E7008C">
          <w:rPr>
            <w:rFonts w:ascii="Times New Roman" w:hAnsi="Times New Roman"/>
            <w:sz w:val="24"/>
            <w:rPrChange w:id="2647" w:author="Pope Langstaff" w:date="2024-09-27T11:56:00Z" w16du:dateUtc="2024-09-27T15:56:00Z">
              <w:rPr/>
            </w:rPrChange>
          </w:rPr>
          <w:tab/>
          <w:t xml:space="preserve">Exterior siding cannot have a high-gloss finish and must be residential in appearance, including, but not limited to, clapboards, simulated clapboards, such as conventional vinyl or metal siding, wood shingles, shakes or similar material, but excluding smooth, ribbed, or corrugated metal or plastic panels; </w:t>
        </w:r>
      </w:moveFrom>
    </w:p>
    <w:p w14:paraId="111F43AC" w14:textId="77777777" w:rsidR="0059754E" w:rsidRPr="00E7008C" w:rsidRDefault="0059754E" w:rsidP="005258FA">
      <w:pPr>
        <w:pStyle w:val="List4"/>
        <w:spacing w:before="0" w:after="0" w:line="360" w:lineRule="auto"/>
        <w:rPr>
          <w:moveFrom w:id="2648" w:author="Pope Langstaff" w:date="2024-09-27T11:56:00Z" w16du:dateUtc="2024-09-27T15:56:00Z"/>
          <w:rFonts w:ascii="Times New Roman" w:hAnsi="Times New Roman"/>
          <w:sz w:val="24"/>
          <w:rPrChange w:id="2649" w:author="Pope Langstaff" w:date="2024-09-27T11:56:00Z" w16du:dateUtc="2024-09-27T15:56:00Z">
            <w:rPr>
              <w:moveFrom w:id="2650" w:author="Pope Langstaff" w:date="2024-09-27T11:56:00Z" w16du:dateUtc="2024-09-27T15:56:00Z"/>
            </w:rPr>
          </w:rPrChange>
        </w:rPr>
        <w:pPrChange w:id="2651" w:author="Pope Langstaff" w:date="2024-09-27T11:56:00Z" w16du:dateUtc="2024-09-27T15:56:00Z">
          <w:pPr>
            <w:pStyle w:val="List4"/>
          </w:pPr>
        </w:pPrChange>
      </w:pPr>
      <w:moveFrom w:id="2652" w:author="Pope Langstaff" w:date="2024-09-27T11:56:00Z" w16du:dateUtc="2024-09-27T15:56:00Z">
        <w:r w:rsidRPr="00E7008C">
          <w:rPr>
            <w:rFonts w:ascii="Times New Roman" w:hAnsi="Times New Roman"/>
            <w:sz w:val="24"/>
            <w:rPrChange w:id="2653" w:author="Pope Langstaff" w:date="2024-09-27T11:56:00Z" w16du:dateUtc="2024-09-27T15:56:00Z">
              <w:rPr/>
            </w:rPrChange>
          </w:rPr>
          <w:t>(iii)</w:t>
        </w:r>
        <w:r w:rsidRPr="00E7008C">
          <w:rPr>
            <w:rFonts w:ascii="Times New Roman" w:hAnsi="Times New Roman"/>
            <w:sz w:val="24"/>
            <w:rPrChange w:id="2654" w:author="Pope Langstaff" w:date="2024-09-27T11:56:00Z" w16du:dateUtc="2024-09-27T15:56:00Z">
              <w:rPr/>
            </w:rPrChange>
          </w:rPr>
          <w:tab/>
          <w:t xml:space="preserve">The manufactured home must have permanent steps at all exits. </w:t>
        </w:r>
      </w:moveFrom>
    </w:p>
    <w:p w14:paraId="0B62A72F" w14:textId="77777777" w:rsidR="0059754E" w:rsidRPr="00E7008C" w:rsidRDefault="0059754E" w:rsidP="005258FA">
      <w:pPr>
        <w:pStyle w:val="List4"/>
        <w:spacing w:before="0" w:after="0" w:line="360" w:lineRule="auto"/>
        <w:rPr>
          <w:moveFrom w:id="2655" w:author="Pope Langstaff" w:date="2024-09-27T11:56:00Z" w16du:dateUtc="2024-09-27T15:56:00Z"/>
          <w:rFonts w:ascii="Times New Roman" w:hAnsi="Times New Roman"/>
          <w:sz w:val="24"/>
          <w:rPrChange w:id="2656" w:author="Pope Langstaff" w:date="2024-09-27T11:56:00Z" w16du:dateUtc="2024-09-27T15:56:00Z">
            <w:rPr>
              <w:moveFrom w:id="2657" w:author="Pope Langstaff" w:date="2024-09-27T11:56:00Z" w16du:dateUtc="2024-09-27T15:56:00Z"/>
            </w:rPr>
          </w:rPrChange>
        </w:rPr>
        <w:pPrChange w:id="2658" w:author="Pope Langstaff" w:date="2024-09-27T11:56:00Z" w16du:dateUtc="2024-09-27T15:56:00Z">
          <w:pPr>
            <w:pStyle w:val="List4"/>
          </w:pPr>
        </w:pPrChange>
      </w:pPr>
      <w:moveFrom w:id="2659" w:author="Pope Langstaff" w:date="2024-09-27T11:56:00Z" w16du:dateUtc="2024-09-27T15:56:00Z">
        <w:r w:rsidRPr="00E7008C">
          <w:rPr>
            <w:rFonts w:ascii="Times New Roman" w:hAnsi="Times New Roman"/>
            <w:sz w:val="24"/>
            <w:rPrChange w:id="2660" w:author="Pope Langstaff" w:date="2024-09-27T11:56:00Z" w16du:dateUtc="2024-09-27T15:56:00Z">
              <w:rPr/>
            </w:rPrChange>
          </w:rPr>
          <w:t>(iv)</w:t>
        </w:r>
        <w:r w:rsidRPr="00E7008C">
          <w:rPr>
            <w:rFonts w:ascii="Times New Roman" w:hAnsi="Times New Roman"/>
            <w:sz w:val="24"/>
            <w:rPrChange w:id="2661" w:author="Pope Langstaff" w:date="2024-09-27T11:56:00Z" w16du:dateUtc="2024-09-27T15:56:00Z">
              <w:rPr/>
            </w:rPrChange>
          </w:rPr>
          <w:tab/>
          <w:t>The manufactured home must be placed on permanent foundation that complies with Chapter 120-3-7, Rules and Regulations of the Office of Commissioner of Insurance Safety Fire Division</w:t>
        </w:r>
      </w:moveFrom>
      <w:moveFromRangeEnd w:id="2631"/>
      <w:del w:id="2662" w:author="Pope Langstaff" w:date="2024-09-27T11:56:00Z" w16du:dateUtc="2024-09-27T15:56:00Z">
        <w:r w:rsidR="00000000">
          <w:delText>;</w:delText>
        </w:r>
      </w:del>
      <w:moveFromRangeStart w:id="2663" w:author="Pope Langstaff" w:date="2024-09-27T11:56:00Z" w:name="move178330633"/>
      <w:moveFrom w:id="2664" w:author="Pope Langstaff" w:date="2024-09-27T11:56:00Z" w16du:dateUtc="2024-09-27T15:56:00Z">
        <w:r w:rsidRPr="00E7008C">
          <w:rPr>
            <w:rFonts w:ascii="Times New Roman" w:hAnsi="Times New Roman"/>
            <w:sz w:val="24"/>
            <w:rPrChange w:id="2665" w:author="Pope Langstaff" w:date="2024-09-27T11:56:00Z" w16du:dateUtc="2024-09-27T15:56:00Z">
              <w:rPr/>
            </w:rPrChange>
          </w:rPr>
          <w:t xml:space="preserve"> </w:t>
        </w:r>
      </w:moveFrom>
    </w:p>
    <w:p w14:paraId="62B46713" w14:textId="77777777" w:rsidR="0059754E" w:rsidRPr="00E7008C" w:rsidRDefault="0059754E" w:rsidP="005258FA">
      <w:pPr>
        <w:pStyle w:val="List4"/>
        <w:spacing w:before="0" w:after="0" w:line="360" w:lineRule="auto"/>
        <w:rPr>
          <w:moveFrom w:id="2666" w:author="Pope Langstaff" w:date="2024-09-27T11:56:00Z" w16du:dateUtc="2024-09-27T15:56:00Z"/>
          <w:rFonts w:ascii="Times New Roman" w:hAnsi="Times New Roman"/>
          <w:sz w:val="24"/>
          <w:rPrChange w:id="2667" w:author="Pope Langstaff" w:date="2024-09-27T11:56:00Z" w16du:dateUtc="2024-09-27T15:56:00Z">
            <w:rPr>
              <w:moveFrom w:id="2668" w:author="Pope Langstaff" w:date="2024-09-27T11:56:00Z" w16du:dateUtc="2024-09-27T15:56:00Z"/>
            </w:rPr>
          </w:rPrChange>
        </w:rPr>
        <w:pPrChange w:id="2669" w:author="Pope Langstaff" w:date="2024-09-27T11:56:00Z" w16du:dateUtc="2024-09-27T15:56:00Z">
          <w:pPr>
            <w:pStyle w:val="List4"/>
          </w:pPr>
        </w:pPrChange>
      </w:pPr>
      <w:moveFrom w:id="2670" w:author="Pope Langstaff" w:date="2024-09-27T11:56:00Z" w16du:dateUtc="2024-09-27T15:56:00Z">
        <w:r w:rsidRPr="00E7008C">
          <w:rPr>
            <w:rFonts w:ascii="Times New Roman" w:hAnsi="Times New Roman"/>
            <w:sz w:val="24"/>
            <w:rPrChange w:id="2671" w:author="Pope Langstaff" w:date="2024-09-27T11:56:00Z" w16du:dateUtc="2024-09-27T15:56:00Z">
              <w:rPr/>
            </w:rPrChange>
          </w:rPr>
          <w:t>(v)</w:t>
        </w:r>
        <w:r w:rsidRPr="00E7008C">
          <w:rPr>
            <w:rFonts w:ascii="Times New Roman" w:hAnsi="Times New Roman"/>
            <w:sz w:val="24"/>
            <w:rPrChange w:id="2672" w:author="Pope Langstaff" w:date="2024-09-27T11:56:00Z" w16du:dateUtc="2024-09-27T15:56:00Z">
              <w:rPr/>
            </w:rPrChange>
          </w:rPr>
          <w:tab/>
          <w:t xml:space="preserve">The exterior foundation material must consist of continuous concrete or masonry suitable for outer portion of a finished residence; </w:t>
        </w:r>
      </w:moveFrom>
    </w:p>
    <w:p w14:paraId="3DE33C2A" w14:textId="77777777" w:rsidR="0059754E" w:rsidRPr="00E7008C" w:rsidRDefault="0059754E" w:rsidP="005258FA">
      <w:pPr>
        <w:pStyle w:val="List4"/>
        <w:spacing w:before="0" w:after="0" w:line="360" w:lineRule="auto"/>
        <w:rPr>
          <w:moveFrom w:id="2673" w:author="Pope Langstaff" w:date="2024-09-27T11:56:00Z" w16du:dateUtc="2024-09-27T15:56:00Z"/>
          <w:rFonts w:ascii="Times New Roman" w:hAnsi="Times New Roman"/>
          <w:sz w:val="24"/>
          <w:rPrChange w:id="2674" w:author="Pope Langstaff" w:date="2024-09-27T11:56:00Z" w16du:dateUtc="2024-09-27T15:56:00Z">
            <w:rPr>
              <w:moveFrom w:id="2675" w:author="Pope Langstaff" w:date="2024-09-27T11:56:00Z" w16du:dateUtc="2024-09-27T15:56:00Z"/>
            </w:rPr>
          </w:rPrChange>
        </w:rPr>
        <w:pPrChange w:id="2676" w:author="Pope Langstaff" w:date="2024-09-27T11:56:00Z" w16du:dateUtc="2024-09-27T15:56:00Z">
          <w:pPr>
            <w:pStyle w:val="List4"/>
          </w:pPr>
        </w:pPrChange>
      </w:pPr>
      <w:moveFrom w:id="2677" w:author="Pope Langstaff" w:date="2024-09-27T11:56:00Z" w16du:dateUtc="2024-09-27T15:56:00Z">
        <w:r w:rsidRPr="00E7008C">
          <w:rPr>
            <w:rFonts w:ascii="Times New Roman" w:hAnsi="Times New Roman"/>
            <w:sz w:val="24"/>
            <w:rPrChange w:id="2678" w:author="Pope Langstaff" w:date="2024-09-27T11:56:00Z" w16du:dateUtc="2024-09-27T15:56:00Z">
              <w:rPr/>
            </w:rPrChange>
          </w:rPr>
          <w:t>(vi)</w:t>
        </w:r>
        <w:r w:rsidRPr="00E7008C">
          <w:rPr>
            <w:rFonts w:ascii="Times New Roman" w:hAnsi="Times New Roman"/>
            <w:sz w:val="24"/>
            <w:rPrChange w:id="2679" w:author="Pope Langstaff" w:date="2024-09-27T11:56:00Z" w16du:dateUtc="2024-09-27T15:56:00Z">
              <w:rPr/>
            </w:rPrChange>
          </w:rPr>
          <w:tab/>
          <w:t xml:space="preserve">The hitch, axles and wheels must be removed; </w:t>
        </w:r>
      </w:moveFrom>
    </w:p>
    <w:p w14:paraId="5187DF30" w14:textId="77777777" w:rsidR="0059754E" w:rsidRPr="00E7008C" w:rsidRDefault="0059754E" w:rsidP="005258FA">
      <w:pPr>
        <w:pStyle w:val="List4"/>
        <w:spacing w:before="0" w:after="0" w:line="360" w:lineRule="auto"/>
        <w:rPr>
          <w:moveFrom w:id="2680" w:author="Pope Langstaff" w:date="2024-09-27T11:56:00Z" w16du:dateUtc="2024-09-27T15:56:00Z"/>
          <w:rFonts w:ascii="Times New Roman" w:hAnsi="Times New Roman"/>
          <w:sz w:val="24"/>
          <w:rPrChange w:id="2681" w:author="Pope Langstaff" w:date="2024-09-27T11:56:00Z" w16du:dateUtc="2024-09-27T15:56:00Z">
            <w:rPr>
              <w:moveFrom w:id="2682" w:author="Pope Langstaff" w:date="2024-09-27T11:56:00Z" w16du:dateUtc="2024-09-27T15:56:00Z"/>
            </w:rPr>
          </w:rPrChange>
        </w:rPr>
        <w:pPrChange w:id="2683" w:author="Pope Langstaff" w:date="2024-09-27T11:56:00Z" w16du:dateUtc="2024-09-27T15:56:00Z">
          <w:pPr>
            <w:pStyle w:val="List4"/>
          </w:pPr>
        </w:pPrChange>
      </w:pPr>
      <w:moveFrom w:id="2684" w:author="Pope Langstaff" w:date="2024-09-27T11:56:00Z" w16du:dateUtc="2024-09-27T15:56:00Z">
        <w:r w:rsidRPr="00E7008C">
          <w:rPr>
            <w:rFonts w:ascii="Times New Roman" w:hAnsi="Times New Roman"/>
            <w:sz w:val="24"/>
            <w:rPrChange w:id="2685" w:author="Pope Langstaff" w:date="2024-09-27T11:56:00Z" w16du:dateUtc="2024-09-27T15:56:00Z">
              <w:rPr/>
            </w:rPrChange>
          </w:rPr>
          <w:t>(vii)</w:t>
        </w:r>
        <w:r w:rsidRPr="00E7008C">
          <w:rPr>
            <w:rFonts w:ascii="Times New Roman" w:hAnsi="Times New Roman"/>
            <w:sz w:val="24"/>
            <w:rPrChange w:id="2686" w:author="Pope Langstaff" w:date="2024-09-27T11:56:00Z" w16du:dateUtc="2024-09-27T15:56:00Z">
              <w:rPr/>
            </w:rPrChange>
          </w:rPr>
          <w:tab/>
          <w:t xml:space="preserve">The manufactured home must be oriented on the lot so that long axis is parallel with the street. A perpendicular or diagonal placement may be permitted if there is a building addition or substantial landscaping so that the narrow dimension of the unit, as so modified and facing the street is no less than fifty (50) percent of the unit's long dimension; </w:t>
        </w:r>
      </w:moveFrom>
    </w:p>
    <w:p w14:paraId="648A1CA9" w14:textId="77777777" w:rsidR="0059754E" w:rsidRPr="00E7008C" w:rsidRDefault="0059754E" w:rsidP="005258FA">
      <w:pPr>
        <w:pStyle w:val="List4"/>
        <w:spacing w:before="0" w:after="0" w:line="360" w:lineRule="auto"/>
        <w:rPr>
          <w:moveFrom w:id="2687" w:author="Pope Langstaff" w:date="2024-09-27T11:56:00Z" w16du:dateUtc="2024-09-27T15:56:00Z"/>
          <w:rFonts w:ascii="Times New Roman" w:hAnsi="Times New Roman"/>
          <w:sz w:val="24"/>
          <w:rPrChange w:id="2688" w:author="Pope Langstaff" w:date="2024-09-27T11:56:00Z" w16du:dateUtc="2024-09-27T15:56:00Z">
            <w:rPr>
              <w:moveFrom w:id="2689" w:author="Pope Langstaff" w:date="2024-09-27T11:56:00Z" w16du:dateUtc="2024-09-27T15:56:00Z"/>
            </w:rPr>
          </w:rPrChange>
        </w:rPr>
        <w:pPrChange w:id="2690" w:author="Pope Langstaff" w:date="2024-09-27T11:56:00Z" w16du:dateUtc="2024-09-27T15:56:00Z">
          <w:pPr>
            <w:pStyle w:val="List4"/>
          </w:pPr>
        </w:pPrChange>
      </w:pPr>
      <w:moveFrom w:id="2691" w:author="Pope Langstaff" w:date="2024-09-27T11:56:00Z" w16du:dateUtc="2024-09-27T15:56:00Z">
        <w:r w:rsidRPr="00E7008C">
          <w:rPr>
            <w:rFonts w:ascii="Times New Roman" w:hAnsi="Times New Roman"/>
            <w:sz w:val="24"/>
            <w:rPrChange w:id="2692" w:author="Pope Langstaff" w:date="2024-09-27T11:56:00Z" w16du:dateUtc="2024-09-27T15:56:00Z">
              <w:rPr/>
            </w:rPrChange>
          </w:rPr>
          <w:t>(viii)</w:t>
        </w:r>
        <w:r w:rsidRPr="00E7008C">
          <w:rPr>
            <w:rFonts w:ascii="Times New Roman" w:hAnsi="Times New Roman"/>
            <w:sz w:val="24"/>
            <w:rPrChange w:id="2693" w:author="Pope Langstaff" w:date="2024-09-27T11:56:00Z" w16du:dateUtc="2024-09-27T15:56:00Z">
              <w:rPr/>
            </w:rPrChange>
          </w:rPr>
          <w:tab/>
          <w:t xml:space="preserve">The manufactured home must be at least twenty (20) feet in width; </w:t>
        </w:r>
      </w:moveFrom>
    </w:p>
    <w:p w14:paraId="217A72A3" w14:textId="77777777" w:rsidR="0059754E" w:rsidRPr="00E7008C" w:rsidRDefault="0059754E" w:rsidP="005258FA">
      <w:pPr>
        <w:pStyle w:val="List4"/>
        <w:spacing w:before="0" w:after="0" w:line="360" w:lineRule="auto"/>
        <w:rPr>
          <w:moveFrom w:id="2694" w:author="Pope Langstaff" w:date="2024-09-27T11:56:00Z" w16du:dateUtc="2024-09-27T15:56:00Z"/>
          <w:rFonts w:ascii="Times New Roman" w:hAnsi="Times New Roman"/>
          <w:sz w:val="24"/>
          <w:rPrChange w:id="2695" w:author="Pope Langstaff" w:date="2024-09-27T11:56:00Z" w16du:dateUtc="2024-09-27T15:56:00Z">
            <w:rPr>
              <w:moveFrom w:id="2696" w:author="Pope Langstaff" w:date="2024-09-27T11:56:00Z" w16du:dateUtc="2024-09-27T15:56:00Z"/>
            </w:rPr>
          </w:rPrChange>
        </w:rPr>
        <w:pPrChange w:id="2697" w:author="Pope Langstaff" w:date="2024-09-27T11:56:00Z" w16du:dateUtc="2024-09-27T15:56:00Z">
          <w:pPr>
            <w:pStyle w:val="List4"/>
          </w:pPr>
        </w:pPrChange>
      </w:pPr>
      <w:moveFrom w:id="2698" w:author="Pope Langstaff" w:date="2024-09-27T11:56:00Z" w16du:dateUtc="2024-09-27T15:56:00Z">
        <w:r w:rsidRPr="00E7008C">
          <w:rPr>
            <w:rFonts w:ascii="Times New Roman" w:hAnsi="Times New Roman"/>
            <w:sz w:val="24"/>
            <w:rPrChange w:id="2699" w:author="Pope Langstaff" w:date="2024-09-27T11:56:00Z" w16du:dateUtc="2024-09-27T15:56:00Z">
              <w:rPr/>
            </w:rPrChange>
          </w:rPr>
          <w:t>(ix)</w:t>
        </w:r>
        <w:r w:rsidRPr="00E7008C">
          <w:rPr>
            <w:rFonts w:ascii="Times New Roman" w:hAnsi="Times New Roman"/>
            <w:sz w:val="24"/>
            <w:rPrChange w:id="2700" w:author="Pope Langstaff" w:date="2024-09-27T11:56:00Z" w16du:dateUtc="2024-09-27T15:56:00Z">
              <w:rPr/>
            </w:rPrChange>
          </w:rPr>
          <w:tab/>
          <w:t xml:space="preserve">A minimum of eighteen inches of crawl space must be maintained under the entire manufactured home; </w:t>
        </w:r>
      </w:moveFrom>
    </w:p>
    <w:p w14:paraId="718C98A0" w14:textId="77777777" w:rsidR="0059754E" w:rsidRPr="00E7008C" w:rsidRDefault="0059754E" w:rsidP="005258FA">
      <w:pPr>
        <w:pStyle w:val="List4"/>
        <w:spacing w:before="0" w:after="0" w:line="360" w:lineRule="auto"/>
        <w:rPr>
          <w:moveFrom w:id="2701" w:author="Pope Langstaff" w:date="2024-09-27T11:56:00Z" w16du:dateUtc="2024-09-27T15:56:00Z"/>
          <w:rFonts w:ascii="Times New Roman" w:hAnsi="Times New Roman"/>
          <w:sz w:val="24"/>
          <w:rPrChange w:id="2702" w:author="Pope Langstaff" w:date="2024-09-27T11:56:00Z" w16du:dateUtc="2024-09-27T15:56:00Z">
            <w:rPr>
              <w:moveFrom w:id="2703" w:author="Pope Langstaff" w:date="2024-09-27T11:56:00Z" w16du:dateUtc="2024-09-27T15:56:00Z"/>
            </w:rPr>
          </w:rPrChange>
        </w:rPr>
        <w:pPrChange w:id="2704" w:author="Pope Langstaff" w:date="2024-09-27T11:56:00Z" w16du:dateUtc="2024-09-27T15:56:00Z">
          <w:pPr>
            <w:pStyle w:val="List4"/>
          </w:pPr>
        </w:pPrChange>
      </w:pPr>
      <w:moveFrom w:id="2705" w:author="Pope Langstaff" w:date="2024-09-27T11:56:00Z" w16du:dateUtc="2024-09-27T15:56:00Z">
        <w:r w:rsidRPr="00E7008C">
          <w:rPr>
            <w:rFonts w:ascii="Times New Roman" w:hAnsi="Times New Roman"/>
            <w:sz w:val="24"/>
            <w:rPrChange w:id="2706" w:author="Pope Langstaff" w:date="2024-09-27T11:56:00Z" w16du:dateUtc="2024-09-27T15:56:00Z">
              <w:rPr/>
            </w:rPrChange>
          </w:rPr>
          <w:t>(x)</w:t>
        </w:r>
        <w:r w:rsidRPr="00E7008C">
          <w:rPr>
            <w:rFonts w:ascii="Times New Roman" w:hAnsi="Times New Roman"/>
            <w:sz w:val="24"/>
            <w:rPrChange w:id="2707" w:author="Pope Langstaff" w:date="2024-09-27T11:56:00Z" w16du:dateUtc="2024-09-27T15:56:00Z">
              <w:rPr/>
            </w:rPrChange>
          </w:rPr>
          <w:tab/>
          <w:t xml:space="preserve">The property owner shall declare the manufactured home as real property and must so record with the Bibb County tax assessor; and </w:t>
        </w:r>
      </w:moveFrom>
    </w:p>
    <w:moveFromRangeEnd w:id="2663"/>
    <w:p w14:paraId="56C7CE69" w14:textId="01ECF378" w:rsidR="0059754E" w:rsidRPr="00E7008C" w:rsidRDefault="0059754E" w:rsidP="005258FA">
      <w:pPr>
        <w:pStyle w:val="List4"/>
        <w:spacing w:before="0" w:after="0" w:line="360" w:lineRule="auto"/>
        <w:rPr>
          <w:rFonts w:ascii="Times New Roman" w:hAnsi="Times New Roman"/>
          <w:sz w:val="24"/>
          <w:rPrChange w:id="2708" w:author="Pope Langstaff" w:date="2024-09-27T11:56:00Z" w16du:dateUtc="2024-09-27T15:56:00Z">
            <w:rPr/>
          </w:rPrChange>
        </w:rPr>
        <w:pPrChange w:id="2709" w:author="Pope Langstaff" w:date="2024-09-27T11:56:00Z" w16du:dateUtc="2024-09-27T15:56:00Z">
          <w:pPr>
            <w:pStyle w:val="List4"/>
          </w:pPr>
        </w:pPrChange>
      </w:pPr>
      <w:r w:rsidRPr="00E7008C">
        <w:rPr>
          <w:rFonts w:ascii="Times New Roman" w:hAnsi="Times New Roman"/>
          <w:sz w:val="24"/>
          <w:rPrChange w:id="2710" w:author="Pope Langstaff" w:date="2024-09-27T11:56:00Z" w16du:dateUtc="2024-09-27T15:56:00Z">
            <w:rPr/>
          </w:rPrChange>
        </w:rPr>
        <w:t>(xi)</w:t>
      </w:r>
      <w:r w:rsidRPr="00E7008C">
        <w:rPr>
          <w:rFonts w:ascii="Times New Roman" w:hAnsi="Times New Roman"/>
          <w:sz w:val="24"/>
          <w:rPrChange w:id="2711" w:author="Pope Langstaff" w:date="2024-09-27T11:56:00Z" w16du:dateUtc="2024-09-27T15:56:00Z">
            <w:rPr/>
          </w:rPrChange>
        </w:rPr>
        <w:tab/>
      </w:r>
      <w:del w:id="2712" w:author="Pope Langstaff" w:date="2024-09-27T11:56:00Z" w16du:dateUtc="2024-09-27T15:56:00Z">
        <w:r w:rsidR="00000000">
          <w:delText>The</w:delText>
        </w:r>
      </w:del>
      <w:ins w:id="2713" w:author="Pope Langstaff" w:date="2024-09-27T11:56:00Z" w16du:dateUtc="2024-09-27T15:56:00Z">
        <w:r w:rsidR="00F2688E">
          <w:rPr>
            <w:rFonts w:ascii="Times New Roman" w:hAnsi="Times New Roman" w:cs="Times New Roman"/>
            <w:sz w:val="24"/>
          </w:rPr>
          <w:t>At the time of initial placement on a lot, t</w:t>
        </w:r>
        <w:r w:rsidRPr="00E7008C">
          <w:rPr>
            <w:rFonts w:ascii="Times New Roman" w:hAnsi="Times New Roman" w:cs="Times New Roman"/>
            <w:sz w:val="24"/>
          </w:rPr>
          <w:t>he</w:t>
        </w:r>
      </w:ins>
      <w:r w:rsidRPr="00E7008C">
        <w:rPr>
          <w:rFonts w:ascii="Times New Roman" w:hAnsi="Times New Roman"/>
          <w:sz w:val="24"/>
          <w:rPrChange w:id="2714" w:author="Pope Langstaff" w:date="2024-09-27T11:56:00Z" w16du:dateUtc="2024-09-27T15:56:00Z">
            <w:rPr/>
          </w:rPrChange>
        </w:rPr>
        <w:t xml:space="preserve"> manufactured home </w:t>
      </w:r>
      <w:del w:id="2715" w:author="Pope Langstaff" w:date="2024-09-27T11:56:00Z" w16du:dateUtc="2024-09-27T15:56:00Z">
        <w:r w:rsidR="00000000">
          <w:delText>must</w:delText>
        </w:r>
      </w:del>
      <w:ins w:id="2716" w:author="Pope Langstaff" w:date="2024-09-27T11:56:00Z" w16du:dateUtc="2024-09-27T15:56:00Z">
        <w:r w:rsidR="00F2688E">
          <w:rPr>
            <w:rFonts w:ascii="Times New Roman" w:hAnsi="Times New Roman" w:cs="Times New Roman"/>
            <w:sz w:val="24"/>
          </w:rPr>
          <w:t>shall</w:t>
        </w:r>
      </w:ins>
      <w:r w:rsidR="00F2688E">
        <w:rPr>
          <w:rFonts w:ascii="Times New Roman" w:hAnsi="Times New Roman"/>
          <w:sz w:val="24"/>
          <w:rPrChange w:id="2717" w:author="Pope Langstaff" w:date="2024-09-27T11:56:00Z" w16du:dateUtc="2024-09-27T15:56:00Z">
            <w:rPr/>
          </w:rPrChange>
        </w:rPr>
        <w:t xml:space="preserve"> be </w:t>
      </w:r>
      <w:del w:id="2718" w:author="Pope Langstaff" w:date="2024-09-27T11:56:00Z" w16du:dateUtc="2024-09-27T15:56:00Z">
        <w:r w:rsidR="00000000">
          <w:delText xml:space="preserve">manufactured after June </w:delText>
        </w:r>
      </w:del>
      <w:r w:rsidR="00F2688E">
        <w:rPr>
          <w:rFonts w:ascii="Times New Roman" w:hAnsi="Times New Roman"/>
          <w:sz w:val="24"/>
          <w:rPrChange w:id="2719" w:author="Pope Langstaff" w:date="2024-09-27T11:56:00Z" w16du:dateUtc="2024-09-27T15:56:00Z">
            <w:rPr/>
          </w:rPrChange>
        </w:rPr>
        <w:t>15</w:t>
      </w:r>
      <w:del w:id="2720" w:author="Pope Langstaff" w:date="2024-09-27T11:56:00Z" w16du:dateUtc="2024-09-27T15:56:00Z">
        <w:r w:rsidR="00000000">
          <w:delText>, 1976</w:delText>
        </w:r>
      </w:del>
      <w:ins w:id="2721" w:author="Pope Langstaff" w:date="2024-09-27T11:56:00Z" w16du:dateUtc="2024-09-27T15:56:00Z">
        <w:r w:rsidR="00F2688E">
          <w:rPr>
            <w:rFonts w:ascii="Times New Roman" w:hAnsi="Times New Roman" w:cs="Times New Roman"/>
            <w:sz w:val="24"/>
          </w:rPr>
          <w:t xml:space="preserve"> years old or less based upon the initial date of manufacture</w:t>
        </w:r>
      </w:ins>
      <w:r w:rsidR="00F2688E">
        <w:rPr>
          <w:rFonts w:ascii="Times New Roman" w:hAnsi="Times New Roman"/>
          <w:sz w:val="24"/>
          <w:rPrChange w:id="2722" w:author="Pope Langstaff" w:date="2024-09-27T11:56:00Z" w16du:dateUtc="2024-09-27T15:56:00Z">
            <w:rPr/>
          </w:rPrChange>
        </w:rPr>
        <w:t>.</w:t>
      </w:r>
      <w:r w:rsidRPr="00E7008C">
        <w:rPr>
          <w:rFonts w:ascii="Times New Roman" w:hAnsi="Times New Roman"/>
          <w:sz w:val="24"/>
          <w:rPrChange w:id="2723" w:author="Pope Langstaff" w:date="2024-09-27T11:56:00Z" w16du:dateUtc="2024-09-27T15:56:00Z">
            <w:rPr/>
          </w:rPrChange>
        </w:rPr>
        <w:t xml:space="preserve"> </w:t>
      </w:r>
    </w:p>
    <w:p w14:paraId="4A4681B6" w14:textId="467B6337" w:rsidR="0059754E" w:rsidRPr="00E7008C" w:rsidRDefault="0059754E" w:rsidP="005258FA">
      <w:pPr>
        <w:pStyle w:val="List3"/>
        <w:spacing w:before="0" w:after="0" w:line="360" w:lineRule="auto"/>
        <w:rPr>
          <w:rFonts w:ascii="Times New Roman" w:hAnsi="Times New Roman"/>
          <w:sz w:val="24"/>
          <w:rPrChange w:id="2724" w:author="Pope Langstaff" w:date="2024-09-27T11:56:00Z" w16du:dateUtc="2024-09-27T15:56:00Z">
            <w:rPr/>
          </w:rPrChange>
        </w:rPr>
        <w:pPrChange w:id="2725" w:author="Pope Langstaff" w:date="2024-09-27T11:56:00Z" w16du:dateUtc="2024-09-27T15:56:00Z">
          <w:pPr>
            <w:pStyle w:val="List3"/>
          </w:pPr>
        </w:pPrChange>
      </w:pPr>
      <w:r w:rsidRPr="00E7008C">
        <w:rPr>
          <w:rFonts w:ascii="Times New Roman" w:hAnsi="Times New Roman"/>
          <w:sz w:val="24"/>
          <w:rPrChange w:id="2726" w:author="Pope Langstaff" w:date="2024-09-27T11:56:00Z" w16du:dateUtc="2024-09-27T15:56:00Z">
            <w:rPr/>
          </w:rPrChange>
        </w:rPr>
        <w:t>(</w:t>
      </w:r>
      <w:del w:id="2727" w:author="Pope Langstaff" w:date="2024-09-27T11:56:00Z" w16du:dateUtc="2024-09-27T15:56:00Z">
        <w:r w:rsidR="00000000">
          <w:delText>e</w:delText>
        </w:r>
      </w:del>
      <w:ins w:id="2728" w:author="Pope Langstaff" w:date="2024-09-27T11:56:00Z" w16du:dateUtc="2024-09-27T15:56:00Z">
        <w:r w:rsidR="00175E7A">
          <w:rPr>
            <w:rFonts w:ascii="Times New Roman" w:hAnsi="Times New Roman" w:cs="Times New Roman"/>
            <w:sz w:val="24"/>
          </w:rPr>
          <w:t>d</w:t>
        </w:r>
      </w:ins>
      <w:r w:rsidRPr="00E7008C">
        <w:rPr>
          <w:rFonts w:ascii="Times New Roman" w:hAnsi="Times New Roman"/>
          <w:sz w:val="24"/>
          <w:rPrChange w:id="2729" w:author="Pope Langstaff" w:date="2024-09-27T11:56:00Z" w16du:dateUtc="2024-09-27T15:56:00Z">
            <w:rPr/>
          </w:rPrChange>
        </w:rPr>
        <w:t>)</w:t>
      </w:r>
      <w:r w:rsidRPr="00E7008C">
        <w:rPr>
          <w:rFonts w:ascii="Times New Roman" w:hAnsi="Times New Roman"/>
          <w:sz w:val="24"/>
          <w:rPrChange w:id="2730" w:author="Pope Langstaff" w:date="2024-09-27T11:56:00Z" w16du:dateUtc="2024-09-27T15:56:00Z">
            <w:rPr/>
          </w:rPrChange>
        </w:rPr>
        <w:tab/>
        <w:t xml:space="preserve">An applicant may request a variance from the Commission as to any standard mandated in Section </w:t>
      </w:r>
      <w:r w:rsidRPr="00756A98">
        <w:rPr>
          <w:rFonts w:ascii="Times New Roman" w:hAnsi="Times New Roman"/>
          <w:sz w:val="24"/>
          <w:rPrChange w:id="2731" w:author="Pope Langstaff" w:date="2024-09-27T11:56:00Z" w16du:dateUtc="2024-09-27T15:56:00Z">
            <w:rPr/>
          </w:rPrChange>
        </w:rPr>
        <w:t>23.</w:t>
      </w:r>
      <w:del w:id="2732" w:author="Pope Langstaff" w:date="2024-09-27T11:56:00Z" w16du:dateUtc="2024-09-27T15:56:00Z">
        <w:r w:rsidR="00000000">
          <w:delText>09</w:delText>
        </w:r>
      </w:del>
      <w:ins w:id="2733" w:author="Pope Langstaff" w:date="2024-09-27T11:56:00Z" w16du:dateUtc="2024-09-27T15:56:00Z">
        <w:r w:rsidR="00A654B7" w:rsidRPr="00756A98">
          <w:rPr>
            <w:rFonts w:ascii="Times New Roman" w:hAnsi="Times New Roman" w:cs="Times New Roman"/>
            <w:sz w:val="24"/>
          </w:rPr>
          <w:t>01.</w:t>
        </w:r>
        <w:r w:rsidRPr="00756A98">
          <w:rPr>
            <w:rFonts w:ascii="Times New Roman" w:hAnsi="Times New Roman" w:cs="Times New Roman"/>
            <w:sz w:val="24"/>
          </w:rPr>
          <w:t>0</w:t>
        </w:r>
        <w:r w:rsidR="00A654B7" w:rsidRPr="00756A98">
          <w:rPr>
            <w:rFonts w:ascii="Times New Roman" w:hAnsi="Times New Roman" w:cs="Times New Roman"/>
            <w:sz w:val="24"/>
          </w:rPr>
          <w:t>8</w:t>
        </w:r>
      </w:ins>
      <w:r w:rsidRPr="00756A98">
        <w:rPr>
          <w:rFonts w:ascii="Times New Roman" w:hAnsi="Times New Roman"/>
          <w:sz w:val="24"/>
          <w:rPrChange w:id="2734" w:author="Pope Langstaff" w:date="2024-09-27T11:56:00Z" w16du:dateUtc="2024-09-27T15:56:00Z">
            <w:rPr/>
          </w:rPrChange>
        </w:rPr>
        <w:t>[</w:t>
      </w:r>
      <w:proofErr w:type="gramStart"/>
      <w:r w:rsidRPr="00756A98">
        <w:rPr>
          <w:rFonts w:ascii="Times New Roman" w:hAnsi="Times New Roman"/>
          <w:sz w:val="24"/>
          <w:rPrChange w:id="2735" w:author="Pope Langstaff" w:date="2024-09-27T11:56:00Z" w16du:dateUtc="2024-09-27T15:56:00Z">
            <w:rPr/>
          </w:rPrChange>
        </w:rPr>
        <w:t>1](</w:t>
      </w:r>
      <w:proofErr w:type="gramEnd"/>
      <w:del w:id="2736" w:author="Pope Langstaff" w:date="2024-09-27T11:56:00Z" w16du:dateUtc="2024-09-27T15:56:00Z">
        <w:r w:rsidR="00000000">
          <w:delText>d</w:delText>
        </w:r>
      </w:del>
      <w:ins w:id="2737" w:author="Pope Langstaff" w:date="2024-09-27T11:56:00Z" w16du:dateUtc="2024-09-27T15:56:00Z">
        <w:r w:rsidR="00E60E72" w:rsidRPr="00756A98">
          <w:rPr>
            <w:rFonts w:ascii="Times New Roman" w:hAnsi="Times New Roman" w:cs="Times New Roman"/>
            <w:sz w:val="24"/>
          </w:rPr>
          <w:t>c</w:t>
        </w:r>
      </w:ins>
      <w:r w:rsidRPr="00756A98">
        <w:rPr>
          <w:rFonts w:ascii="Times New Roman" w:hAnsi="Times New Roman"/>
          <w:sz w:val="24"/>
          <w:rPrChange w:id="2738" w:author="Pope Langstaff" w:date="2024-09-27T11:56:00Z" w16du:dateUtc="2024-09-27T15:56:00Z">
            <w:rPr/>
          </w:rPrChange>
        </w:rPr>
        <w:t>)</w:t>
      </w:r>
      <w:r w:rsidRPr="00E7008C">
        <w:rPr>
          <w:rFonts w:ascii="Times New Roman" w:hAnsi="Times New Roman"/>
          <w:sz w:val="24"/>
          <w:rPrChange w:id="2739" w:author="Pope Langstaff" w:date="2024-09-27T11:56:00Z" w16du:dateUtc="2024-09-27T15:56:00Z">
            <w:rPr/>
          </w:rPrChange>
        </w:rPr>
        <w:t xml:space="preserve"> where the granting of such variance will not have a negative impact on the manufactured home's compatibility with other residences in the same neighborhood. </w:t>
      </w:r>
    </w:p>
    <w:p w14:paraId="0DEB0EB8" w14:textId="77777777" w:rsidR="0059754E" w:rsidRPr="00E7008C" w:rsidRDefault="0059754E" w:rsidP="005258FA">
      <w:pPr>
        <w:pStyle w:val="List2"/>
        <w:spacing w:before="0" w:after="0" w:line="360" w:lineRule="auto"/>
        <w:rPr>
          <w:rFonts w:ascii="Times New Roman" w:hAnsi="Times New Roman"/>
          <w:sz w:val="24"/>
          <w:rPrChange w:id="2740" w:author="Pope Langstaff" w:date="2024-09-27T11:56:00Z" w16du:dateUtc="2024-09-27T15:56:00Z">
            <w:rPr/>
          </w:rPrChange>
        </w:rPr>
        <w:pPrChange w:id="2741" w:author="Pope Langstaff" w:date="2024-09-27T11:56:00Z" w16du:dateUtc="2024-09-27T15:56:00Z">
          <w:pPr>
            <w:pStyle w:val="List2"/>
          </w:pPr>
        </w:pPrChange>
      </w:pPr>
      <w:r w:rsidRPr="00E7008C">
        <w:rPr>
          <w:rFonts w:ascii="Times New Roman" w:hAnsi="Times New Roman"/>
          <w:sz w:val="24"/>
          <w:rPrChange w:id="2742" w:author="Pope Langstaff" w:date="2024-09-27T11:56:00Z" w16du:dateUtc="2024-09-27T15:56:00Z">
            <w:rPr/>
          </w:rPrChange>
        </w:rPr>
        <w:t>[2]</w:t>
      </w:r>
      <w:r w:rsidRPr="00E7008C">
        <w:rPr>
          <w:rFonts w:ascii="Times New Roman" w:hAnsi="Times New Roman"/>
          <w:sz w:val="24"/>
          <w:rPrChange w:id="2743" w:author="Pope Langstaff" w:date="2024-09-27T11:56:00Z" w16du:dateUtc="2024-09-27T15:56:00Z">
            <w:rPr/>
          </w:rPrChange>
        </w:rPr>
        <w:tab/>
        <w:t xml:space="preserve">Manufactured homes located in agricultural districts shall comply with the following conditions: </w:t>
      </w:r>
    </w:p>
    <w:p w14:paraId="0DA05607" w14:textId="77777777" w:rsidR="0059754E" w:rsidRPr="00E7008C" w:rsidRDefault="0059754E" w:rsidP="005258FA">
      <w:pPr>
        <w:pStyle w:val="List3"/>
        <w:spacing w:before="0" w:after="0" w:line="360" w:lineRule="auto"/>
        <w:rPr>
          <w:rFonts w:ascii="Times New Roman" w:hAnsi="Times New Roman"/>
          <w:sz w:val="24"/>
          <w:rPrChange w:id="2744" w:author="Pope Langstaff" w:date="2024-09-27T11:56:00Z" w16du:dateUtc="2024-09-27T15:56:00Z">
            <w:rPr/>
          </w:rPrChange>
        </w:rPr>
        <w:pPrChange w:id="2745" w:author="Pope Langstaff" w:date="2024-09-27T11:56:00Z" w16du:dateUtc="2024-09-27T15:56:00Z">
          <w:pPr>
            <w:pStyle w:val="List3"/>
          </w:pPr>
        </w:pPrChange>
      </w:pPr>
      <w:r w:rsidRPr="00E7008C">
        <w:rPr>
          <w:rFonts w:ascii="Times New Roman" w:hAnsi="Times New Roman"/>
          <w:sz w:val="24"/>
          <w:rPrChange w:id="2746" w:author="Pope Langstaff" w:date="2024-09-27T11:56:00Z" w16du:dateUtc="2024-09-27T15:56:00Z">
            <w:rPr/>
          </w:rPrChange>
        </w:rPr>
        <w:t>(a)</w:t>
      </w:r>
      <w:r w:rsidRPr="00E7008C">
        <w:rPr>
          <w:rFonts w:ascii="Times New Roman" w:hAnsi="Times New Roman"/>
          <w:sz w:val="24"/>
          <w:rPrChange w:id="2747" w:author="Pope Langstaff" w:date="2024-09-27T11:56:00Z" w16du:dateUtc="2024-09-27T15:56:00Z">
            <w:rPr/>
          </w:rPrChange>
        </w:rPr>
        <w:tab/>
        <w:t xml:space="preserve">The lot area and dimensions must meet the requirements for a single-family dwelling unit in the agricultural districts; </w:t>
      </w:r>
    </w:p>
    <w:p w14:paraId="5B111253" w14:textId="77777777" w:rsidR="0059754E" w:rsidRPr="00E7008C" w:rsidRDefault="0059754E" w:rsidP="005258FA">
      <w:pPr>
        <w:pStyle w:val="List3"/>
        <w:spacing w:before="0" w:after="0" w:line="360" w:lineRule="auto"/>
        <w:rPr>
          <w:rFonts w:ascii="Times New Roman" w:hAnsi="Times New Roman"/>
          <w:sz w:val="24"/>
          <w:rPrChange w:id="2748" w:author="Pope Langstaff" w:date="2024-09-27T11:56:00Z" w16du:dateUtc="2024-09-27T15:56:00Z">
            <w:rPr/>
          </w:rPrChange>
        </w:rPr>
        <w:pPrChange w:id="2749" w:author="Pope Langstaff" w:date="2024-09-27T11:56:00Z" w16du:dateUtc="2024-09-27T15:56:00Z">
          <w:pPr>
            <w:pStyle w:val="List3"/>
          </w:pPr>
        </w:pPrChange>
      </w:pPr>
      <w:r w:rsidRPr="00E7008C">
        <w:rPr>
          <w:rFonts w:ascii="Times New Roman" w:hAnsi="Times New Roman"/>
          <w:sz w:val="24"/>
          <w:rPrChange w:id="2750" w:author="Pope Langstaff" w:date="2024-09-27T11:56:00Z" w16du:dateUtc="2024-09-27T15:56:00Z">
            <w:rPr/>
          </w:rPrChange>
        </w:rPr>
        <w:t>(b)</w:t>
      </w:r>
      <w:r w:rsidRPr="00E7008C">
        <w:rPr>
          <w:rFonts w:ascii="Times New Roman" w:hAnsi="Times New Roman"/>
          <w:sz w:val="24"/>
          <w:rPrChange w:id="2751" w:author="Pope Langstaff" w:date="2024-09-27T11:56:00Z" w16du:dateUtc="2024-09-27T15:56:00Z">
            <w:rPr/>
          </w:rPrChange>
        </w:rPr>
        <w:tab/>
        <w:t xml:space="preserve">In no case shall the manufactured home be located within twenty (20) feet of any building. </w:t>
      </w:r>
    </w:p>
    <w:p w14:paraId="38F8D471" w14:textId="77777777" w:rsidR="0059754E" w:rsidRPr="00E7008C" w:rsidRDefault="0059754E" w:rsidP="005258FA">
      <w:pPr>
        <w:pStyle w:val="List3"/>
        <w:spacing w:before="0" w:after="0" w:line="360" w:lineRule="auto"/>
        <w:rPr>
          <w:rFonts w:ascii="Times New Roman" w:hAnsi="Times New Roman"/>
          <w:sz w:val="24"/>
          <w:rPrChange w:id="2752" w:author="Pope Langstaff" w:date="2024-09-27T11:56:00Z" w16du:dateUtc="2024-09-27T15:56:00Z">
            <w:rPr/>
          </w:rPrChange>
        </w:rPr>
        <w:pPrChange w:id="2753" w:author="Pope Langstaff" w:date="2024-09-27T11:56:00Z" w16du:dateUtc="2024-09-27T15:56:00Z">
          <w:pPr>
            <w:pStyle w:val="List3"/>
          </w:pPr>
        </w:pPrChange>
      </w:pPr>
      <w:r w:rsidRPr="00E7008C">
        <w:rPr>
          <w:rFonts w:ascii="Times New Roman" w:hAnsi="Times New Roman"/>
          <w:sz w:val="24"/>
          <w:rPrChange w:id="2754" w:author="Pope Langstaff" w:date="2024-09-27T11:56:00Z" w16du:dateUtc="2024-09-27T15:56:00Z">
            <w:rPr/>
          </w:rPrChange>
        </w:rPr>
        <w:t>(c)</w:t>
      </w:r>
      <w:r w:rsidRPr="00E7008C">
        <w:rPr>
          <w:rFonts w:ascii="Times New Roman" w:hAnsi="Times New Roman"/>
          <w:sz w:val="24"/>
          <w:rPrChange w:id="2755" w:author="Pope Langstaff" w:date="2024-09-27T11:56:00Z" w16du:dateUtc="2024-09-27T15:56:00Z">
            <w:rPr/>
          </w:rPrChange>
        </w:rPr>
        <w:tab/>
        <w:t xml:space="preserve">If a manufactured home is located in a manufactured home community, a tax decal must be obtained from the Bibb County Tax Commissioners. </w:t>
      </w:r>
    </w:p>
    <w:p w14:paraId="3CFAC82B" w14:textId="77777777" w:rsidR="0059754E" w:rsidRPr="00E7008C" w:rsidRDefault="0059754E" w:rsidP="005258FA">
      <w:pPr>
        <w:pStyle w:val="List3"/>
        <w:spacing w:before="0" w:after="0" w:line="360" w:lineRule="auto"/>
        <w:rPr>
          <w:rFonts w:ascii="Times New Roman" w:hAnsi="Times New Roman"/>
          <w:sz w:val="24"/>
          <w:rPrChange w:id="2756" w:author="Pope Langstaff" w:date="2024-09-27T11:56:00Z" w16du:dateUtc="2024-09-27T15:56:00Z">
            <w:rPr/>
          </w:rPrChange>
        </w:rPr>
        <w:pPrChange w:id="2757" w:author="Pope Langstaff" w:date="2024-09-27T11:56:00Z" w16du:dateUtc="2024-09-27T15:56:00Z">
          <w:pPr>
            <w:pStyle w:val="List3"/>
          </w:pPr>
        </w:pPrChange>
      </w:pPr>
      <w:r w:rsidRPr="00E7008C">
        <w:rPr>
          <w:rFonts w:ascii="Times New Roman" w:hAnsi="Times New Roman"/>
          <w:sz w:val="24"/>
          <w:rPrChange w:id="2758" w:author="Pope Langstaff" w:date="2024-09-27T11:56:00Z" w16du:dateUtc="2024-09-27T15:56:00Z">
            <w:rPr/>
          </w:rPrChange>
        </w:rPr>
        <w:t>(d)</w:t>
      </w:r>
      <w:r w:rsidRPr="00E7008C">
        <w:rPr>
          <w:rFonts w:ascii="Times New Roman" w:hAnsi="Times New Roman"/>
          <w:sz w:val="24"/>
          <w:rPrChange w:id="2759" w:author="Pope Langstaff" w:date="2024-09-27T11:56:00Z" w16du:dateUtc="2024-09-27T15:56:00Z">
            <w:rPr/>
          </w:rPrChange>
        </w:rPr>
        <w:tab/>
        <w:t xml:space="preserve">The Commission, in reviewing an application for a manufactured home, shall determine if the proposed site is an appropriate location by: </w:t>
      </w:r>
    </w:p>
    <w:p w14:paraId="7BDE00A5" w14:textId="77777777" w:rsidR="0059754E" w:rsidRPr="00E7008C" w:rsidRDefault="0059754E" w:rsidP="005258FA">
      <w:pPr>
        <w:pStyle w:val="List4"/>
        <w:spacing w:before="0" w:after="0" w:line="360" w:lineRule="auto"/>
        <w:rPr>
          <w:rFonts w:ascii="Times New Roman" w:hAnsi="Times New Roman"/>
          <w:sz w:val="24"/>
          <w:rPrChange w:id="2760" w:author="Pope Langstaff" w:date="2024-09-27T11:56:00Z" w16du:dateUtc="2024-09-27T15:56:00Z">
            <w:rPr/>
          </w:rPrChange>
        </w:rPr>
        <w:pPrChange w:id="2761" w:author="Pope Langstaff" w:date="2024-09-27T11:56:00Z" w16du:dateUtc="2024-09-27T15:56:00Z">
          <w:pPr>
            <w:pStyle w:val="List4"/>
          </w:pPr>
        </w:pPrChange>
      </w:pPr>
      <w:r w:rsidRPr="00E7008C">
        <w:rPr>
          <w:rFonts w:ascii="Times New Roman" w:hAnsi="Times New Roman"/>
          <w:sz w:val="24"/>
          <w:rPrChange w:id="2762" w:author="Pope Langstaff" w:date="2024-09-27T11:56:00Z" w16du:dateUtc="2024-09-27T15:56:00Z">
            <w:rPr/>
          </w:rPrChange>
        </w:rPr>
        <w:t>(</w:t>
      </w:r>
      <w:proofErr w:type="spellStart"/>
      <w:r w:rsidRPr="00E7008C">
        <w:rPr>
          <w:rFonts w:ascii="Times New Roman" w:hAnsi="Times New Roman"/>
          <w:sz w:val="24"/>
          <w:rPrChange w:id="2763" w:author="Pope Langstaff" w:date="2024-09-27T11:56:00Z" w16du:dateUtc="2024-09-27T15:56:00Z">
            <w:rPr/>
          </w:rPrChange>
        </w:rPr>
        <w:t>i</w:t>
      </w:r>
      <w:proofErr w:type="spellEnd"/>
      <w:r w:rsidRPr="00E7008C">
        <w:rPr>
          <w:rFonts w:ascii="Times New Roman" w:hAnsi="Times New Roman"/>
          <w:sz w:val="24"/>
          <w:rPrChange w:id="2764" w:author="Pope Langstaff" w:date="2024-09-27T11:56:00Z" w16du:dateUtc="2024-09-27T15:56:00Z">
            <w:rPr/>
          </w:rPrChange>
        </w:rPr>
        <w:t>)</w:t>
      </w:r>
      <w:r w:rsidRPr="00E7008C">
        <w:rPr>
          <w:rFonts w:ascii="Times New Roman" w:hAnsi="Times New Roman"/>
          <w:sz w:val="24"/>
          <w:rPrChange w:id="2765" w:author="Pope Langstaff" w:date="2024-09-27T11:56:00Z" w16du:dateUtc="2024-09-27T15:56:00Z">
            <w:rPr/>
          </w:rPrChange>
        </w:rPr>
        <w:tab/>
        <w:t xml:space="preserve">Reviewing the existing residential development pattern for adjacent tracts; </w:t>
      </w:r>
    </w:p>
    <w:p w14:paraId="0ECBB0C8" w14:textId="77777777" w:rsidR="0059754E" w:rsidRPr="00E7008C" w:rsidRDefault="0059754E" w:rsidP="005258FA">
      <w:pPr>
        <w:pStyle w:val="List4"/>
        <w:spacing w:before="0" w:after="0" w:line="360" w:lineRule="auto"/>
        <w:rPr>
          <w:rFonts w:ascii="Times New Roman" w:hAnsi="Times New Roman"/>
          <w:sz w:val="24"/>
          <w:rPrChange w:id="2766" w:author="Pope Langstaff" w:date="2024-09-27T11:56:00Z" w16du:dateUtc="2024-09-27T15:56:00Z">
            <w:rPr/>
          </w:rPrChange>
        </w:rPr>
        <w:pPrChange w:id="2767" w:author="Pope Langstaff" w:date="2024-09-27T11:56:00Z" w16du:dateUtc="2024-09-27T15:56:00Z">
          <w:pPr>
            <w:pStyle w:val="List4"/>
          </w:pPr>
        </w:pPrChange>
      </w:pPr>
      <w:r w:rsidRPr="00E7008C">
        <w:rPr>
          <w:rFonts w:ascii="Times New Roman" w:hAnsi="Times New Roman"/>
          <w:sz w:val="24"/>
          <w:rPrChange w:id="2768" w:author="Pope Langstaff" w:date="2024-09-27T11:56:00Z" w16du:dateUtc="2024-09-27T15:56:00Z">
            <w:rPr/>
          </w:rPrChange>
        </w:rPr>
        <w:t>(ii)</w:t>
      </w:r>
      <w:r w:rsidRPr="00E7008C">
        <w:rPr>
          <w:rFonts w:ascii="Times New Roman" w:hAnsi="Times New Roman"/>
          <w:sz w:val="24"/>
          <w:rPrChange w:id="2769" w:author="Pope Langstaff" w:date="2024-09-27T11:56:00Z" w16du:dateUtc="2024-09-27T15:56:00Z">
            <w:rPr/>
          </w:rPrChange>
        </w:rPr>
        <w:tab/>
        <w:t xml:space="preserve">Evaluating the effect that the proposed location of a manufactured home would have upon the Comprehensive Land Development Plan; </w:t>
      </w:r>
    </w:p>
    <w:p w14:paraId="37499F6E" w14:textId="77777777" w:rsidR="0059754E" w:rsidRPr="00E7008C" w:rsidRDefault="0059754E" w:rsidP="005258FA">
      <w:pPr>
        <w:pStyle w:val="List4"/>
        <w:spacing w:before="0" w:after="0" w:line="360" w:lineRule="auto"/>
        <w:rPr>
          <w:rFonts w:ascii="Times New Roman" w:hAnsi="Times New Roman"/>
          <w:sz w:val="24"/>
          <w:rPrChange w:id="2770" w:author="Pope Langstaff" w:date="2024-09-27T11:56:00Z" w16du:dateUtc="2024-09-27T15:56:00Z">
            <w:rPr/>
          </w:rPrChange>
        </w:rPr>
        <w:pPrChange w:id="2771" w:author="Pope Langstaff" w:date="2024-09-27T11:56:00Z" w16du:dateUtc="2024-09-27T15:56:00Z">
          <w:pPr>
            <w:pStyle w:val="List4"/>
          </w:pPr>
        </w:pPrChange>
      </w:pPr>
      <w:r w:rsidRPr="00E7008C">
        <w:rPr>
          <w:rFonts w:ascii="Times New Roman" w:hAnsi="Times New Roman"/>
          <w:sz w:val="24"/>
          <w:rPrChange w:id="2772" w:author="Pope Langstaff" w:date="2024-09-27T11:56:00Z" w16du:dateUtc="2024-09-27T15:56:00Z">
            <w:rPr/>
          </w:rPrChange>
        </w:rPr>
        <w:t>(iii)</w:t>
      </w:r>
      <w:r w:rsidRPr="00E7008C">
        <w:rPr>
          <w:rFonts w:ascii="Times New Roman" w:hAnsi="Times New Roman"/>
          <w:sz w:val="24"/>
          <w:rPrChange w:id="2773" w:author="Pope Langstaff" w:date="2024-09-27T11:56:00Z" w16du:dateUtc="2024-09-27T15:56:00Z">
            <w:rPr/>
          </w:rPrChange>
        </w:rPr>
        <w:tab/>
        <w:t xml:space="preserve">Determining whether the proposed use will be of such type and character that it would be in harmony with the appropriate and orderly development of the adjacent area; and </w:t>
      </w:r>
    </w:p>
    <w:p w14:paraId="1E761056" w14:textId="346A7FF1" w:rsidR="0059754E" w:rsidRPr="00E7008C" w:rsidRDefault="0059754E" w:rsidP="005258FA">
      <w:pPr>
        <w:pStyle w:val="List3"/>
        <w:spacing w:before="0" w:after="0" w:line="360" w:lineRule="auto"/>
        <w:rPr>
          <w:rFonts w:ascii="Times New Roman" w:hAnsi="Times New Roman"/>
          <w:sz w:val="24"/>
          <w:rPrChange w:id="2774" w:author="Pope Langstaff" w:date="2024-09-27T11:56:00Z" w16du:dateUtc="2024-09-27T15:56:00Z">
            <w:rPr/>
          </w:rPrChange>
        </w:rPr>
        <w:pPrChange w:id="2775" w:author="Pope Langstaff" w:date="2024-09-27T11:56:00Z" w16du:dateUtc="2024-09-27T15:56:00Z">
          <w:pPr>
            <w:pStyle w:val="List3"/>
          </w:pPr>
        </w:pPrChange>
      </w:pPr>
      <w:r w:rsidRPr="00E7008C">
        <w:rPr>
          <w:rFonts w:ascii="Times New Roman" w:hAnsi="Times New Roman"/>
          <w:sz w:val="24"/>
          <w:rPrChange w:id="2776" w:author="Pope Langstaff" w:date="2024-09-27T11:56:00Z" w16du:dateUtc="2024-09-27T15:56:00Z">
            <w:rPr/>
          </w:rPrChange>
        </w:rPr>
        <w:t>(e)</w:t>
      </w:r>
      <w:r w:rsidRPr="00E7008C">
        <w:rPr>
          <w:rFonts w:ascii="Times New Roman" w:hAnsi="Times New Roman"/>
          <w:sz w:val="24"/>
          <w:rPrChange w:id="2777" w:author="Pope Langstaff" w:date="2024-09-27T11:56:00Z" w16du:dateUtc="2024-09-27T15:56:00Z">
            <w:rPr/>
          </w:rPrChange>
        </w:rPr>
        <w:tab/>
        <w:t xml:space="preserve">When allowed, manufactured homes in agricultural districts, except </w:t>
      </w:r>
      <w:proofErr w:type="gramStart"/>
      <w:r w:rsidRPr="00E7008C">
        <w:rPr>
          <w:rFonts w:ascii="Times New Roman" w:hAnsi="Times New Roman"/>
          <w:sz w:val="24"/>
          <w:rPrChange w:id="2778" w:author="Pope Langstaff" w:date="2024-09-27T11:56:00Z" w16du:dateUtc="2024-09-27T15:56:00Z">
            <w:rPr/>
          </w:rPrChange>
        </w:rPr>
        <w:t>where</w:t>
      </w:r>
      <w:proofErr w:type="gramEnd"/>
      <w:r w:rsidRPr="00E7008C">
        <w:rPr>
          <w:rFonts w:ascii="Times New Roman" w:hAnsi="Times New Roman"/>
          <w:sz w:val="24"/>
          <w:rPrChange w:id="2779" w:author="Pope Langstaff" w:date="2024-09-27T11:56:00Z" w16du:dateUtc="2024-09-27T15:56:00Z">
            <w:rPr/>
          </w:rPrChange>
        </w:rPr>
        <w:t xml:space="preserve"> located in Manufactured Home Communities, shall meet the following conditions: </w:t>
      </w:r>
    </w:p>
    <w:p w14:paraId="325D70C2" w14:textId="77777777" w:rsidR="0059754E" w:rsidRPr="00E7008C" w:rsidRDefault="0059754E" w:rsidP="005258FA">
      <w:pPr>
        <w:pStyle w:val="List4"/>
        <w:spacing w:before="0" w:after="0" w:line="360" w:lineRule="auto"/>
        <w:rPr>
          <w:rFonts w:ascii="Times New Roman" w:hAnsi="Times New Roman"/>
          <w:sz w:val="24"/>
          <w:rPrChange w:id="2780" w:author="Pope Langstaff" w:date="2024-09-27T11:56:00Z" w16du:dateUtc="2024-09-27T15:56:00Z">
            <w:rPr/>
          </w:rPrChange>
        </w:rPr>
        <w:pPrChange w:id="2781" w:author="Pope Langstaff" w:date="2024-09-27T11:56:00Z" w16du:dateUtc="2024-09-27T15:56:00Z">
          <w:pPr>
            <w:pStyle w:val="List4"/>
          </w:pPr>
        </w:pPrChange>
      </w:pPr>
      <w:r w:rsidRPr="00E7008C">
        <w:rPr>
          <w:rFonts w:ascii="Times New Roman" w:hAnsi="Times New Roman"/>
          <w:sz w:val="24"/>
          <w:rPrChange w:id="2782" w:author="Pope Langstaff" w:date="2024-09-27T11:56:00Z" w16du:dateUtc="2024-09-27T15:56:00Z">
            <w:rPr/>
          </w:rPrChange>
        </w:rPr>
        <w:t>(</w:t>
      </w:r>
      <w:proofErr w:type="spellStart"/>
      <w:r w:rsidRPr="00E7008C">
        <w:rPr>
          <w:rFonts w:ascii="Times New Roman" w:hAnsi="Times New Roman"/>
          <w:sz w:val="24"/>
          <w:rPrChange w:id="2783" w:author="Pope Langstaff" w:date="2024-09-27T11:56:00Z" w16du:dateUtc="2024-09-27T15:56:00Z">
            <w:rPr/>
          </w:rPrChange>
        </w:rPr>
        <w:t>i</w:t>
      </w:r>
      <w:proofErr w:type="spellEnd"/>
      <w:r w:rsidRPr="00E7008C">
        <w:rPr>
          <w:rFonts w:ascii="Times New Roman" w:hAnsi="Times New Roman"/>
          <w:sz w:val="24"/>
          <w:rPrChange w:id="2784" w:author="Pope Langstaff" w:date="2024-09-27T11:56:00Z" w16du:dateUtc="2024-09-27T15:56:00Z">
            <w:rPr/>
          </w:rPrChange>
        </w:rPr>
        <w:t>)</w:t>
      </w:r>
      <w:r w:rsidRPr="00E7008C">
        <w:rPr>
          <w:rFonts w:ascii="Times New Roman" w:hAnsi="Times New Roman"/>
          <w:sz w:val="24"/>
          <w:rPrChange w:id="2785" w:author="Pope Langstaff" w:date="2024-09-27T11:56:00Z" w16du:dateUtc="2024-09-27T15:56:00Z">
            <w:rPr/>
          </w:rPrChange>
        </w:rPr>
        <w:tab/>
        <w:t xml:space="preserve">The roof must be double pitched with said pitch being at least 3/12 and covered with material that is residential in appearance, including, but not limited to, wood, asphalt composition, or fiberglass shingles, but excluding corrugated aluminum, corrugated fiberglass, or metal roofs. </w:t>
      </w:r>
    </w:p>
    <w:p w14:paraId="45BBA130" w14:textId="77777777" w:rsidR="0059754E" w:rsidRPr="00E7008C" w:rsidRDefault="0059754E" w:rsidP="005258FA">
      <w:pPr>
        <w:pStyle w:val="List4"/>
        <w:spacing w:before="0" w:after="0" w:line="360" w:lineRule="auto"/>
        <w:rPr>
          <w:rFonts w:ascii="Times New Roman" w:hAnsi="Times New Roman"/>
          <w:sz w:val="24"/>
          <w:rPrChange w:id="2786" w:author="Pope Langstaff" w:date="2024-09-27T11:56:00Z" w16du:dateUtc="2024-09-27T15:56:00Z">
            <w:rPr/>
          </w:rPrChange>
        </w:rPr>
        <w:pPrChange w:id="2787" w:author="Pope Langstaff" w:date="2024-09-27T11:56:00Z" w16du:dateUtc="2024-09-27T15:56:00Z">
          <w:pPr>
            <w:pStyle w:val="List4"/>
          </w:pPr>
        </w:pPrChange>
      </w:pPr>
      <w:r w:rsidRPr="00E7008C">
        <w:rPr>
          <w:rFonts w:ascii="Times New Roman" w:hAnsi="Times New Roman"/>
          <w:sz w:val="24"/>
          <w:rPrChange w:id="2788" w:author="Pope Langstaff" w:date="2024-09-27T11:56:00Z" w16du:dateUtc="2024-09-27T15:56:00Z">
            <w:rPr/>
          </w:rPrChange>
        </w:rPr>
        <w:t>(ii)</w:t>
      </w:r>
      <w:r w:rsidRPr="00E7008C">
        <w:rPr>
          <w:rFonts w:ascii="Times New Roman" w:hAnsi="Times New Roman"/>
          <w:sz w:val="24"/>
          <w:rPrChange w:id="2789" w:author="Pope Langstaff" w:date="2024-09-27T11:56:00Z" w16du:dateUtc="2024-09-27T15:56:00Z">
            <w:rPr/>
          </w:rPrChange>
        </w:rPr>
        <w:tab/>
        <w:t xml:space="preserve">Exterior siding cannot have a high-gloss finish and must be residential in appearance, including, but not limited to, clapboards, simulated clapboard such as conventional vinyl or metal siding, wood shingles, shakes or similar material, but excluding smooth, ribbed, or corrugated metal or plastic panels. </w:t>
      </w:r>
    </w:p>
    <w:p w14:paraId="4A2378B1" w14:textId="069A0DB3" w:rsidR="0059754E" w:rsidRPr="00E7008C" w:rsidRDefault="0059754E" w:rsidP="005258FA">
      <w:pPr>
        <w:pStyle w:val="List4"/>
        <w:spacing w:before="0" w:after="0" w:line="360" w:lineRule="auto"/>
        <w:rPr>
          <w:rFonts w:ascii="Times New Roman" w:hAnsi="Times New Roman"/>
          <w:sz w:val="24"/>
          <w:rPrChange w:id="2790" w:author="Pope Langstaff" w:date="2024-09-27T11:56:00Z" w16du:dateUtc="2024-09-27T15:56:00Z">
            <w:rPr/>
          </w:rPrChange>
        </w:rPr>
        <w:pPrChange w:id="2791" w:author="Pope Langstaff" w:date="2024-09-27T11:56:00Z" w16du:dateUtc="2024-09-27T15:56:00Z">
          <w:pPr>
            <w:pStyle w:val="List4"/>
          </w:pPr>
        </w:pPrChange>
      </w:pPr>
      <w:r w:rsidRPr="00E7008C">
        <w:rPr>
          <w:rFonts w:ascii="Times New Roman" w:hAnsi="Times New Roman"/>
          <w:sz w:val="24"/>
          <w:rPrChange w:id="2792" w:author="Pope Langstaff" w:date="2024-09-27T11:56:00Z" w16du:dateUtc="2024-09-27T15:56:00Z">
            <w:rPr/>
          </w:rPrChange>
        </w:rPr>
        <w:t>(iii)</w:t>
      </w:r>
      <w:r w:rsidRPr="00E7008C">
        <w:rPr>
          <w:rFonts w:ascii="Times New Roman" w:hAnsi="Times New Roman"/>
          <w:sz w:val="24"/>
          <w:rPrChange w:id="2793" w:author="Pope Langstaff" w:date="2024-09-27T11:56:00Z" w16du:dateUtc="2024-09-27T15:56:00Z">
            <w:rPr/>
          </w:rPrChange>
        </w:rPr>
        <w:tab/>
        <w:t>The manufactured home must be placed on permanent foundation that complies with Chapter 120-3-7, Rules and Regulations of the Office of Commissioners of Insurance Safety Fire Division</w:t>
      </w:r>
      <w:del w:id="2794" w:author="Pope Langstaff" w:date="2024-09-27T11:56:00Z" w16du:dateUtc="2024-09-27T15:56:00Z">
        <w:r w:rsidR="00000000">
          <w:delText>;</w:delText>
        </w:r>
      </w:del>
      <w:ins w:id="2795" w:author="Pope Langstaff" w:date="2024-09-27T11:56:00Z" w16du:dateUtc="2024-09-27T15:56:00Z">
        <w:r w:rsidR="00A654B7">
          <w:rPr>
            <w:rFonts w:ascii="Times New Roman" w:hAnsi="Times New Roman" w:cs="Times New Roman"/>
            <w:sz w:val="24"/>
          </w:rPr>
          <w:t xml:space="preserve"> </w:t>
        </w:r>
        <w:r w:rsidR="00A654B7" w:rsidRPr="00756A98">
          <w:rPr>
            <w:rFonts w:ascii="Times New Roman" w:hAnsi="Times New Roman" w:cs="Times New Roman"/>
            <w:sz w:val="24"/>
          </w:rPr>
          <w:t>or other applicable law</w:t>
        </w:r>
        <w:r w:rsidRPr="00756A98">
          <w:rPr>
            <w:rFonts w:ascii="Times New Roman" w:hAnsi="Times New Roman" w:cs="Times New Roman"/>
            <w:sz w:val="24"/>
          </w:rPr>
          <w:t>;</w:t>
        </w:r>
      </w:ins>
      <w:r w:rsidRPr="00E7008C">
        <w:rPr>
          <w:rFonts w:ascii="Times New Roman" w:hAnsi="Times New Roman"/>
          <w:sz w:val="24"/>
          <w:rPrChange w:id="2796" w:author="Pope Langstaff" w:date="2024-09-27T11:56:00Z" w16du:dateUtc="2024-09-27T15:56:00Z">
            <w:rPr/>
          </w:rPrChange>
        </w:rPr>
        <w:t xml:space="preserve"> </w:t>
      </w:r>
    </w:p>
    <w:p w14:paraId="4DD9F85D" w14:textId="77777777" w:rsidR="0059754E" w:rsidRPr="00E7008C" w:rsidRDefault="0059754E" w:rsidP="005258FA">
      <w:pPr>
        <w:pStyle w:val="List4"/>
        <w:spacing w:before="0" w:after="0" w:line="360" w:lineRule="auto"/>
        <w:rPr>
          <w:rFonts w:ascii="Times New Roman" w:hAnsi="Times New Roman"/>
          <w:sz w:val="24"/>
          <w:rPrChange w:id="2797" w:author="Pope Langstaff" w:date="2024-09-27T11:56:00Z" w16du:dateUtc="2024-09-27T15:56:00Z">
            <w:rPr/>
          </w:rPrChange>
        </w:rPr>
        <w:pPrChange w:id="2798" w:author="Pope Langstaff" w:date="2024-09-27T11:56:00Z" w16du:dateUtc="2024-09-27T15:56:00Z">
          <w:pPr>
            <w:pStyle w:val="List4"/>
          </w:pPr>
        </w:pPrChange>
      </w:pPr>
      <w:r w:rsidRPr="00E7008C">
        <w:rPr>
          <w:rFonts w:ascii="Times New Roman" w:hAnsi="Times New Roman"/>
          <w:sz w:val="24"/>
          <w:rPrChange w:id="2799" w:author="Pope Langstaff" w:date="2024-09-27T11:56:00Z" w16du:dateUtc="2024-09-27T15:56:00Z">
            <w:rPr/>
          </w:rPrChange>
        </w:rPr>
        <w:t>(iv)</w:t>
      </w:r>
      <w:r w:rsidRPr="00E7008C">
        <w:rPr>
          <w:rFonts w:ascii="Times New Roman" w:hAnsi="Times New Roman"/>
          <w:sz w:val="24"/>
          <w:rPrChange w:id="2800" w:author="Pope Langstaff" w:date="2024-09-27T11:56:00Z" w16du:dateUtc="2024-09-27T15:56:00Z">
            <w:rPr/>
          </w:rPrChange>
        </w:rPr>
        <w:tab/>
        <w:t xml:space="preserve">The hitch, axles and wheels must be removed; </w:t>
      </w:r>
    </w:p>
    <w:p w14:paraId="3E19EE5D" w14:textId="77777777" w:rsidR="0059754E" w:rsidRPr="00E7008C" w:rsidRDefault="0059754E" w:rsidP="005258FA">
      <w:pPr>
        <w:pStyle w:val="List4"/>
        <w:spacing w:before="0" w:after="0" w:line="360" w:lineRule="auto"/>
        <w:rPr>
          <w:rFonts w:ascii="Times New Roman" w:hAnsi="Times New Roman"/>
          <w:sz w:val="24"/>
          <w:rPrChange w:id="2801" w:author="Pope Langstaff" w:date="2024-09-27T11:56:00Z" w16du:dateUtc="2024-09-27T15:56:00Z">
            <w:rPr/>
          </w:rPrChange>
        </w:rPr>
        <w:pPrChange w:id="2802" w:author="Pope Langstaff" w:date="2024-09-27T11:56:00Z" w16du:dateUtc="2024-09-27T15:56:00Z">
          <w:pPr>
            <w:pStyle w:val="List4"/>
          </w:pPr>
        </w:pPrChange>
      </w:pPr>
      <w:r w:rsidRPr="00E7008C">
        <w:rPr>
          <w:rFonts w:ascii="Times New Roman" w:hAnsi="Times New Roman"/>
          <w:sz w:val="24"/>
          <w:rPrChange w:id="2803" w:author="Pope Langstaff" w:date="2024-09-27T11:56:00Z" w16du:dateUtc="2024-09-27T15:56:00Z">
            <w:rPr/>
          </w:rPrChange>
        </w:rPr>
        <w:t>(v)</w:t>
      </w:r>
      <w:r w:rsidRPr="00E7008C">
        <w:rPr>
          <w:rFonts w:ascii="Times New Roman" w:hAnsi="Times New Roman"/>
          <w:sz w:val="24"/>
          <w:rPrChange w:id="2804" w:author="Pope Langstaff" w:date="2024-09-27T11:56:00Z" w16du:dateUtc="2024-09-27T15:56:00Z">
            <w:rPr/>
          </w:rPrChange>
        </w:rPr>
        <w:tab/>
        <w:t xml:space="preserve">The manufactured home must be oriented on the lot so that long axis is parallel with the street. A perpendicular or diagonal placement may be permitted if there is a building addition or substantial landscaping so that the narrow dimension of the unit, as so modified and facing the street is no less than fifty (50) percent of the unit's long dimension; </w:t>
      </w:r>
    </w:p>
    <w:p w14:paraId="03DA32D1" w14:textId="77777777" w:rsidR="0059754E" w:rsidRPr="00E7008C" w:rsidRDefault="0059754E" w:rsidP="005258FA">
      <w:pPr>
        <w:pStyle w:val="List4"/>
        <w:spacing w:before="0" w:after="0" w:line="360" w:lineRule="auto"/>
        <w:rPr>
          <w:rFonts w:ascii="Times New Roman" w:hAnsi="Times New Roman"/>
          <w:sz w:val="24"/>
          <w:rPrChange w:id="2805" w:author="Pope Langstaff" w:date="2024-09-27T11:56:00Z" w16du:dateUtc="2024-09-27T15:56:00Z">
            <w:rPr/>
          </w:rPrChange>
        </w:rPr>
        <w:pPrChange w:id="2806" w:author="Pope Langstaff" w:date="2024-09-27T11:56:00Z" w16du:dateUtc="2024-09-27T15:56:00Z">
          <w:pPr>
            <w:pStyle w:val="List4"/>
          </w:pPr>
        </w:pPrChange>
      </w:pPr>
      <w:r w:rsidRPr="00E7008C">
        <w:rPr>
          <w:rFonts w:ascii="Times New Roman" w:hAnsi="Times New Roman"/>
          <w:sz w:val="24"/>
          <w:rPrChange w:id="2807" w:author="Pope Langstaff" w:date="2024-09-27T11:56:00Z" w16du:dateUtc="2024-09-27T15:56:00Z">
            <w:rPr/>
          </w:rPrChange>
        </w:rPr>
        <w:t>(vi)</w:t>
      </w:r>
      <w:r w:rsidRPr="00E7008C">
        <w:rPr>
          <w:rFonts w:ascii="Times New Roman" w:hAnsi="Times New Roman"/>
          <w:sz w:val="24"/>
          <w:rPrChange w:id="2808" w:author="Pope Langstaff" w:date="2024-09-27T11:56:00Z" w16du:dateUtc="2024-09-27T15:56:00Z">
            <w:rPr/>
          </w:rPrChange>
        </w:rPr>
        <w:tab/>
        <w:t xml:space="preserve">The manufactured home must be at least twenty (20) feet in width; </w:t>
      </w:r>
    </w:p>
    <w:p w14:paraId="64DC24E9" w14:textId="77777777" w:rsidR="0059754E" w:rsidRPr="00E7008C" w:rsidRDefault="0059754E" w:rsidP="005258FA">
      <w:pPr>
        <w:pStyle w:val="List4"/>
        <w:spacing w:before="0" w:after="0" w:line="360" w:lineRule="auto"/>
        <w:rPr>
          <w:rFonts w:ascii="Times New Roman" w:hAnsi="Times New Roman"/>
          <w:sz w:val="24"/>
          <w:rPrChange w:id="2809" w:author="Pope Langstaff" w:date="2024-09-27T11:56:00Z" w16du:dateUtc="2024-09-27T15:56:00Z">
            <w:rPr/>
          </w:rPrChange>
        </w:rPr>
        <w:pPrChange w:id="2810" w:author="Pope Langstaff" w:date="2024-09-27T11:56:00Z" w16du:dateUtc="2024-09-27T15:56:00Z">
          <w:pPr>
            <w:pStyle w:val="List4"/>
          </w:pPr>
        </w:pPrChange>
      </w:pPr>
      <w:r w:rsidRPr="00E7008C">
        <w:rPr>
          <w:rFonts w:ascii="Times New Roman" w:hAnsi="Times New Roman"/>
          <w:sz w:val="24"/>
          <w:rPrChange w:id="2811" w:author="Pope Langstaff" w:date="2024-09-27T11:56:00Z" w16du:dateUtc="2024-09-27T15:56:00Z">
            <w:rPr/>
          </w:rPrChange>
        </w:rPr>
        <w:t>(vii)</w:t>
      </w:r>
      <w:r w:rsidRPr="00E7008C">
        <w:rPr>
          <w:rFonts w:ascii="Times New Roman" w:hAnsi="Times New Roman"/>
          <w:sz w:val="24"/>
          <w:rPrChange w:id="2812" w:author="Pope Langstaff" w:date="2024-09-27T11:56:00Z" w16du:dateUtc="2024-09-27T15:56:00Z">
            <w:rPr/>
          </w:rPrChange>
        </w:rPr>
        <w:tab/>
        <w:t xml:space="preserve">The exterior design, size and configuration of the manufactured home must be compatible with nearby or surrounding dwellings; </w:t>
      </w:r>
    </w:p>
    <w:p w14:paraId="6C80E631" w14:textId="12F41F9D" w:rsidR="0059754E" w:rsidRPr="00E7008C" w:rsidRDefault="0059754E" w:rsidP="005258FA">
      <w:pPr>
        <w:pStyle w:val="List4"/>
        <w:spacing w:before="0" w:after="0" w:line="360" w:lineRule="auto"/>
        <w:rPr>
          <w:rFonts w:ascii="Times New Roman" w:hAnsi="Times New Roman"/>
          <w:sz w:val="24"/>
          <w:rPrChange w:id="2813" w:author="Pope Langstaff" w:date="2024-09-27T11:56:00Z" w16du:dateUtc="2024-09-27T15:56:00Z">
            <w:rPr/>
          </w:rPrChange>
        </w:rPr>
        <w:pPrChange w:id="2814" w:author="Pope Langstaff" w:date="2024-09-27T11:56:00Z" w16du:dateUtc="2024-09-27T15:56:00Z">
          <w:pPr>
            <w:pStyle w:val="List4"/>
          </w:pPr>
        </w:pPrChange>
      </w:pPr>
      <w:r w:rsidRPr="00E7008C">
        <w:rPr>
          <w:rFonts w:ascii="Times New Roman" w:hAnsi="Times New Roman"/>
          <w:sz w:val="24"/>
          <w:rPrChange w:id="2815" w:author="Pope Langstaff" w:date="2024-09-27T11:56:00Z" w16du:dateUtc="2024-09-27T15:56:00Z">
            <w:rPr/>
          </w:rPrChange>
        </w:rPr>
        <w:t>(viii)</w:t>
      </w:r>
      <w:r w:rsidRPr="00E7008C">
        <w:rPr>
          <w:rFonts w:ascii="Times New Roman" w:hAnsi="Times New Roman"/>
          <w:sz w:val="24"/>
          <w:rPrChange w:id="2816" w:author="Pope Langstaff" w:date="2024-09-27T11:56:00Z" w16du:dateUtc="2024-09-27T15:56:00Z">
            <w:rPr/>
          </w:rPrChange>
        </w:rPr>
        <w:tab/>
        <w:t>A minimum of eighteen</w:t>
      </w:r>
      <w:ins w:id="2817" w:author="Pope Langstaff" w:date="2024-09-27T11:56:00Z" w16du:dateUtc="2024-09-27T15:56:00Z">
        <w:r w:rsidR="00A654B7">
          <w:rPr>
            <w:rFonts w:ascii="Times New Roman" w:hAnsi="Times New Roman" w:cs="Times New Roman"/>
            <w:sz w:val="24"/>
          </w:rPr>
          <w:t xml:space="preserve"> (18)</w:t>
        </w:r>
      </w:ins>
      <w:r w:rsidRPr="00E7008C">
        <w:rPr>
          <w:rFonts w:ascii="Times New Roman" w:hAnsi="Times New Roman"/>
          <w:sz w:val="24"/>
          <w:rPrChange w:id="2818" w:author="Pope Langstaff" w:date="2024-09-27T11:56:00Z" w16du:dateUtc="2024-09-27T15:56:00Z">
            <w:rPr/>
          </w:rPrChange>
        </w:rPr>
        <w:t xml:space="preserve"> inches of crawl space must be maintained under the entire manufactured home; </w:t>
      </w:r>
    </w:p>
    <w:p w14:paraId="280BE70E" w14:textId="77777777" w:rsidR="0059754E" w:rsidRPr="00E7008C" w:rsidRDefault="0059754E" w:rsidP="005258FA">
      <w:pPr>
        <w:pStyle w:val="List4"/>
        <w:spacing w:before="0" w:after="0" w:line="360" w:lineRule="auto"/>
        <w:rPr>
          <w:rFonts w:ascii="Times New Roman" w:hAnsi="Times New Roman"/>
          <w:sz w:val="24"/>
          <w:rPrChange w:id="2819" w:author="Pope Langstaff" w:date="2024-09-27T11:56:00Z" w16du:dateUtc="2024-09-27T15:56:00Z">
            <w:rPr/>
          </w:rPrChange>
        </w:rPr>
        <w:pPrChange w:id="2820" w:author="Pope Langstaff" w:date="2024-09-27T11:56:00Z" w16du:dateUtc="2024-09-27T15:56:00Z">
          <w:pPr>
            <w:pStyle w:val="List4"/>
          </w:pPr>
        </w:pPrChange>
      </w:pPr>
      <w:r w:rsidRPr="00E7008C">
        <w:rPr>
          <w:rFonts w:ascii="Times New Roman" w:hAnsi="Times New Roman"/>
          <w:sz w:val="24"/>
          <w:rPrChange w:id="2821" w:author="Pope Langstaff" w:date="2024-09-27T11:56:00Z" w16du:dateUtc="2024-09-27T15:56:00Z">
            <w:rPr/>
          </w:rPrChange>
        </w:rPr>
        <w:t>(ix)</w:t>
      </w:r>
      <w:r w:rsidRPr="00E7008C">
        <w:rPr>
          <w:rFonts w:ascii="Times New Roman" w:hAnsi="Times New Roman"/>
          <w:sz w:val="24"/>
          <w:rPrChange w:id="2822" w:author="Pope Langstaff" w:date="2024-09-27T11:56:00Z" w16du:dateUtc="2024-09-27T15:56:00Z">
            <w:rPr/>
          </w:rPrChange>
        </w:rPr>
        <w:tab/>
        <w:t xml:space="preserve">The exterior foundation material must consist of continuous concrete or masonry suitable for the outer portion of a finished residence; </w:t>
      </w:r>
    </w:p>
    <w:p w14:paraId="6BABC44C" w14:textId="77777777" w:rsidR="0059754E" w:rsidRPr="00E7008C" w:rsidRDefault="0059754E" w:rsidP="005258FA">
      <w:pPr>
        <w:pStyle w:val="List4"/>
        <w:spacing w:before="0" w:after="0" w:line="360" w:lineRule="auto"/>
        <w:rPr>
          <w:rFonts w:ascii="Times New Roman" w:hAnsi="Times New Roman"/>
          <w:sz w:val="24"/>
          <w:rPrChange w:id="2823" w:author="Pope Langstaff" w:date="2024-09-27T11:56:00Z" w16du:dateUtc="2024-09-27T15:56:00Z">
            <w:rPr/>
          </w:rPrChange>
        </w:rPr>
        <w:pPrChange w:id="2824" w:author="Pope Langstaff" w:date="2024-09-27T11:56:00Z" w16du:dateUtc="2024-09-27T15:56:00Z">
          <w:pPr>
            <w:pStyle w:val="List4"/>
          </w:pPr>
        </w:pPrChange>
      </w:pPr>
      <w:r w:rsidRPr="00E7008C">
        <w:rPr>
          <w:rFonts w:ascii="Times New Roman" w:hAnsi="Times New Roman"/>
          <w:sz w:val="24"/>
          <w:rPrChange w:id="2825" w:author="Pope Langstaff" w:date="2024-09-27T11:56:00Z" w16du:dateUtc="2024-09-27T15:56:00Z">
            <w:rPr/>
          </w:rPrChange>
        </w:rPr>
        <w:t>(x)</w:t>
      </w:r>
      <w:r w:rsidRPr="00E7008C">
        <w:rPr>
          <w:rFonts w:ascii="Times New Roman" w:hAnsi="Times New Roman"/>
          <w:sz w:val="24"/>
          <w:rPrChange w:id="2826" w:author="Pope Langstaff" w:date="2024-09-27T11:56:00Z" w16du:dateUtc="2024-09-27T15:56:00Z">
            <w:rPr/>
          </w:rPrChange>
        </w:rPr>
        <w:tab/>
        <w:t xml:space="preserve">The manufactured home must have a front porch and have permanent steps at all exists; </w:t>
      </w:r>
    </w:p>
    <w:p w14:paraId="37968B00" w14:textId="77777777" w:rsidR="0059754E" w:rsidRPr="00E7008C" w:rsidRDefault="0059754E" w:rsidP="005258FA">
      <w:pPr>
        <w:pStyle w:val="List4"/>
        <w:spacing w:before="0" w:after="0" w:line="360" w:lineRule="auto"/>
        <w:rPr>
          <w:rFonts w:ascii="Times New Roman" w:hAnsi="Times New Roman"/>
          <w:sz w:val="24"/>
          <w:rPrChange w:id="2827" w:author="Pope Langstaff" w:date="2024-09-27T11:56:00Z" w16du:dateUtc="2024-09-27T15:56:00Z">
            <w:rPr/>
          </w:rPrChange>
        </w:rPr>
        <w:pPrChange w:id="2828" w:author="Pope Langstaff" w:date="2024-09-27T11:56:00Z" w16du:dateUtc="2024-09-27T15:56:00Z">
          <w:pPr>
            <w:pStyle w:val="List4"/>
          </w:pPr>
        </w:pPrChange>
      </w:pPr>
      <w:r w:rsidRPr="00E7008C">
        <w:rPr>
          <w:rFonts w:ascii="Times New Roman" w:hAnsi="Times New Roman"/>
          <w:sz w:val="24"/>
          <w:rPrChange w:id="2829" w:author="Pope Langstaff" w:date="2024-09-27T11:56:00Z" w16du:dateUtc="2024-09-27T15:56:00Z">
            <w:rPr/>
          </w:rPrChange>
        </w:rPr>
        <w:t>(xi)</w:t>
      </w:r>
      <w:r w:rsidRPr="00E7008C">
        <w:rPr>
          <w:rFonts w:ascii="Times New Roman" w:hAnsi="Times New Roman"/>
          <w:sz w:val="24"/>
          <w:rPrChange w:id="2830" w:author="Pope Langstaff" w:date="2024-09-27T11:56:00Z" w16du:dateUtc="2024-09-27T15:56:00Z">
            <w:rPr/>
          </w:rPrChange>
        </w:rPr>
        <w:tab/>
        <w:t xml:space="preserve">The property owner shall declare the manufactured home as real property and must so record with the Bibb County tax assessor; and </w:t>
      </w:r>
    </w:p>
    <w:p w14:paraId="255F4E5A" w14:textId="77777777" w:rsidR="0059754E" w:rsidRPr="00E7008C" w:rsidRDefault="0059754E" w:rsidP="005258FA">
      <w:pPr>
        <w:pStyle w:val="List4"/>
        <w:spacing w:before="0" w:after="0" w:line="360" w:lineRule="auto"/>
        <w:rPr>
          <w:rFonts w:ascii="Times New Roman" w:hAnsi="Times New Roman"/>
          <w:sz w:val="24"/>
          <w:rPrChange w:id="2831" w:author="Pope Langstaff" w:date="2024-09-27T11:56:00Z" w16du:dateUtc="2024-09-27T15:56:00Z">
            <w:rPr/>
          </w:rPrChange>
        </w:rPr>
        <w:pPrChange w:id="2832" w:author="Pope Langstaff" w:date="2024-09-27T11:56:00Z" w16du:dateUtc="2024-09-27T15:56:00Z">
          <w:pPr>
            <w:pStyle w:val="List4"/>
          </w:pPr>
        </w:pPrChange>
      </w:pPr>
      <w:r w:rsidRPr="00E7008C">
        <w:rPr>
          <w:rFonts w:ascii="Times New Roman" w:hAnsi="Times New Roman"/>
          <w:sz w:val="24"/>
          <w:rPrChange w:id="2833" w:author="Pope Langstaff" w:date="2024-09-27T11:56:00Z" w16du:dateUtc="2024-09-27T15:56:00Z">
            <w:rPr/>
          </w:rPrChange>
        </w:rPr>
        <w:t>(xii)</w:t>
      </w:r>
      <w:r w:rsidRPr="00E7008C">
        <w:rPr>
          <w:rFonts w:ascii="Times New Roman" w:hAnsi="Times New Roman"/>
          <w:sz w:val="24"/>
          <w:rPrChange w:id="2834" w:author="Pope Langstaff" w:date="2024-09-27T11:56:00Z" w16du:dateUtc="2024-09-27T15:56:00Z">
            <w:rPr/>
          </w:rPrChange>
        </w:rPr>
        <w:tab/>
        <w:t xml:space="preserve">The manufactured home must be manufactured after June 15, 1976. </w:t>
      </w:r>
    </w:p>
    <w:p w14:paraId="544D93E2" w14:textId="74490565" w:rsidR="0059754E" w:rsidRPr="00E7008C" w:rsidRDefault="0059754E" w:rsidP="005258FA">
      <w:pPr>
        <w:pStyle w:val="List4"/>
        <w:spacing w:before="0" w:after="0" w:line="360" w:lineRule="auto"/>
        <w:rPr>
          <w:rFonts w:ascii="Times New Roman" w:hAnsi="Times New Roman"/>
          <w:sz w:val="24"/>
          <w:rPrChange w:id="2835" w:author="Pope Langstaff" w:date="2024-09-27T11:56:00Z" w16du:dateUtc="2024-09-27T15:56:00Z">
            <w:rPr/>
          </w:rPrChange>
        </w:rPr>
        <w:pPrChange w:id="2836" w:author="Pope Langstaff" w:date="2024-09-27T11:56:00Z" w16du:dateUtc="2024-09-27T15:56:00Z">
          <w:pPr>
            <w:pStyle w:val="List4"/>
          </w:pPr>
        </w:pPrChange>
      </w:pPr>
      <w:r w:rsidRPr="00E7008C">
        <w:rPr>
          <w:rFonts w:ascii="Times New Roman" w:hAnsi="Times New Roman"/>
          <w:sz w:val="24"/>
          <w:rPrChange w:id="2837" w:author="Pope Langstaff" w:date="2024-09-27T11:56:00Z" w16du:dateUtc="2024-09-27T15:56:00Z">
            <w:rPr/>
          </w:rPrChange>
        </w:rPr>
        <w:t>(xiii)</w:t>
      </w:r>
      <w:r w:rsidRPr="00E7008C">
        <w:rPr>
          <w:rFonts w:ascii="Times New Roman" w:hAnsi="Times New Roman"/>
          <w:sz w:val="24"/>
          <w:rPrChange w:id="2838" w:author="Pope Langstaff" w:date="2024-09-27T11:56:00Z" w16du:dateUtc="2024-09-27T15:56:00Z">
            <w:rPr/>
          </w:rPrChange>
        </w:rPr>
        <w:tab/>
        <w:t xml:space="preserve">An applicant may </w:t>
      </w:r>
      <w:del w:id="2839" w:author="Pope Langstaff" w:date="2024-09-27T11:56:00Z" w16du:dateUtc="2024-09-27T15:56:00Z">
        <w:r w:rsidR="00000000">
          <w:delText>register</w:delText>
        </w:r>
      </w:del>
      <w:ins w:id="2840" w:author="Pope Langstaff" w:date="2024-09-27T11:56:00Z" w16du:dateUtc="2024-09-27T15:56:00Z">
        <w:r w:rsidR="00A654B7" w:rsidRPr="00756A98">
          <w:rPr>
            <w:rFonts w:ascii="Times New Roman" w:hAnsi="Times New Roman" w:cs="Times New Roman"/>
            <w:sz w:val="24"/>
          </w:rPr>
          <w:t>request</w:t>
        </w:r>
      </w:ins>
      <w:r w:rsidR="00A654B7" w:rsidRPr="00756A98">
        <w:rPr>
          <w:rFonts w:ascii="Times New Roman" w:hAnsi="Times New Roman"/>
          <w:sz w:val="24"/>
          <w:rPrChange w:id="2841" w:author="Pope Langstaff" w:date="2024-09-27T11:56:00Z" w16du:dateUtc="2024-09-27T15:56:00Z">
            <w:rPr/>
          </w:rPrChange>
        </w:rPr>
        <w:t xml:space="preserve"> </w:t>
      </w:r>
      <w:r w:rsidRPr="00E7008C">
        <w:rPr>
          <w:rFonts w:ascii="Times New Roman" w:hAnsi="Times New Roman"/>
          <w:sz w:val="24"/>
          <w:rPrChange w:id="2842" w:author="Pope Langstaff" w:date="2024-09-27T11:56:00Z" w16du:dateUtc="2024-09-27T15:56:00Z">
            <w:rPr/>
          </w:rPrChange>
        </w:rPr>
        <w:t xml:space="preserve">a variance from the Commission as to any standard mandated in </w:t>
      </w:r>
      <w:del w:id="2843" w:author="Pope Langstaff" w:date="2024-09-27T11:56:00Z" w16du:dateUtc="2024-09-27T15:56:00Z">
        <w:r w:rsidR="00000000">
          <w:delText>29.09</w:delText>
        </w:r>
      </w:del>
      <w:ins w:id="2844" w:author="Pope Langstaff" w:date="2024-09-27T11:56:00Z" w16du:dateUtc="2024-09-27T15:56:00Z">
        <w:r w:rsidRPr="00756A98">
          <w:rPr>
            <w:rFonts w:ascii="Times New Roman" w:hAnsi="Times New Roman" w:cs="Times New Roman"/>
            <w:sz w:val="24"/>
          </w:rPr>
          <w:t>2</w:t>
        </w:r>
        <w:r w:rsidR="00E153C9" w:rsidRPr="00756A98">
          <w:rPr>
            <w:rFonts w:ascii="Times New Roman" w:hAnsi="Times New Roman" w:cs="Times New Roman"/>
            <w:sz w:val="24"/>
          </w:rPr>
          <w:t>3</w:t>
        </w:r>
        <w:r w:rsidRPr="00756A98">
          <w:rPr>
            <w:rFonts w:ascii="Times New Roman" w:hAnsi="Times New Roman" w:cs="Times New Roman"/>
            <w:sz w:val="24"/>
          </w:rPr>
          <w:t>.</w:t>
        </w:r>
        <w:r w:rsidR="00A654B7" w:rsidRPr="00756A98">
          <w:rPr>
            <w:rFonts w:ascii="Times New Roman" w:hAnsi="Times New Roman" w:cs="Times New Roman"/>
            <w:sz w:val="24"/>
          </w:rPr>
          <w:t>01.08</w:t>
        </w:r>
      </w:ins>
      <w:r w:rsidRPr="00E7008C">
        <w:rPr>
          <w:rFonts w:ascii="Times New Roman" w:hAnsi="Times New Roman"/>
          <w:sz w:val="24"/>
          <w:rPrChange w:id="2845" w:author="Pope Langstaff" w:date="2024-09-27T11:56:00Z" w16du:dateUtc="2024-09-27T15:56:00Z">
            <w:rPr/>
          </w:rPrChange>
        </w:rPr>
        <w:t xml:space="preserve">[2](e) where the granting of such variance will not have a negative impact on the manufactured home's compatibility with other residences in the same neighborhood. </w:t>
      </w:r>
    </w:p>
    <w:p w14:paraId="3F2F1FFD" w14:textId="5AB866ED" w:rsidR="0059754E" w:rsidRPr="00E7008C" w:rsidRDefault="0059754E" w:rsidP="005258FA">
      <w:pPr>
        <w:pStyle w:val="List2"/>
        <w:spacing w:before="0" w:after="0" w:line="360" w:lineRule="auto"/>
        <w:rPr>
          <w:ins w:id="2846" w:author="Pope Langstaff" w:date="2024-09-27T11:56:00Z" w16du:dateUtc="2024-09-27T15:56:00Z"/>
          <w:rFonts w:ascii="Times New Roman" w:hAnsi="Times New Roman" w:cs="Times New Roman"/>
          <w:sz w:val="24"/>
        </w:rPr>
      </w:pPr>
    </w:p>
    <w:p w14:paraId="1F25B567" w14:textId="74DC5127" w:rsidR="00164A7F" w:rsidRPr="00071260" w:rsidRDefault="0059754E" w:rsidP="005258FA">
      <w:pPr>
        <w:pStyle w:val="Paragraph1"/>
        <w:spacing w:before="0" w:after="0" w:line="360" w:lineRule="auto"/>
        <w:ind w:left="990" w:hanging="515"/>
        <w:rPr>
          <w:moveTo w:id="2847" w:author="Pope Langstaff" w:date="2024-09-27T11:56:00Z" w16du:dateUtc="2024-09-27T15:56:00Z"/>
          <w:rFonts w:ascii="Times New Roman" w:hAnsi="Times New Roman"/>
          <w:sz w:val="24"/>
          <w:rPrChange w:id="2848" w:author="Pope Langstaff" w:date="2024-09-27T11:56:00Z" w16du:dateUtc="2024-09-27T15:56:00Z">
            <w:rPr>
              <w:moveTo w:id="2849" w:author="Pope Langstaff" w:date="2024-09-27T11:56:00Z" w16du:dateUtc="2024-09-27T15:56:00Z"/>
            </w:rPr>
          </w:rPrChange>
        </w:rPr>
        <w:pPrChange w:id="2850" w:author="Pope Langstaff" w:date="2024-09-27T11:56:00Z" w16du:dateUtc="2024-09-27T15:56:00Z">
          <w:pPr>
            <w:pStyle w:val="Paragraph1"/>
          </w:pPr>
        </w:pPrChange>
      </w:pPr>
      <w:ins w:id="2851" w:author="Pope Langstaff" w:date="2024-09-27T11:56:00Z" w16du:dateUtc="2024-09-27T15:56:00Z">
        <w:r w:rsidRPr="00E7008C">
          <w:rPr>
            <w:rFonts w:ascii="Times New Roman" w:hAnsi="Times New Roman" w:cs="Times New Roman"/>
            <w:sz w:val="24"/>
          </w:rPr>
          <w:t>[</w:t>
        </w:r>
        <w:r w:rsidR="00F30F20">
          <w:rPr>
            <w:rFonts w:ascii="Times New Roman" w:hAnsi="Times New Roman" w:cs="Times New Roman"/>
            <w:sz w:val="24"/>
          </w:rPr>
          <w:t>3</w:t>
        </w:r>
        <w:r w:rsidRPr="00E7008C">
          <w:rPr>
            <w:rFonts w:ascii="Times New Roman" w:hAnsi="Times New Roman" w:cs="Times New Roman"/>
            <w:sz w:val="24"/>
          </w:rPr>
          <w:t>]</w:t>
        </w:r>
        <w:r w:rsidR="00164A7F">
          <w:rPr>
            <w:rFonts w:ascii="Times New Roman" w:hAnsi="Times New Roman" w:cs="Times New Roman"/>
            <w:sz w:val="24"/>
          </w:rPr>
          <w:tab/>
        </w:r>
      </w:ins>
      <w:moveToRangeStart w:id="2852" w:author="Pope Langstaff" w:date="2024-09-27T11:56:00Z" w:name="move178330634"/>
      <w:moveTo w:id="2853" w:author="Pope Langstaff" w:date="2024-09-27T11:56:00Z" w16du:dateUtc="2024-09-27T15:56:00Z">
        <w:r w:rsidR="00164A7F" w:rsidRPr="00071260">
          <w:rPr>
            <w:rFonts w:ascii="Times New Roman" w:hAnsi="Times New Roman"/>
            <w:sz w:val="24"/>
            <w:rPrChange w:id="2854" w:author="Pope Langstaff" w:date="2024-09-27T11:56:00Z" w16du:dateUtc="2024-09-27T15:56:00Z">
              <w:rPr/>
            </w:rPrChange>
          </w:rPr>
          <w:t xml:space="preserve">Mobile homes and manufactured homes are not allowed within a floodway except in existing manufactured home (mobile home) parks or subdivisions. A replacement manufactured home (mobile home) may be placed on a lot in existing manufactured home (mobile home) parks or subdivisions provided the standards contained in the flood damage prevention ordinances of Macon-Bibb County, Georgia are met. </w:t>
        </w:r>
      </w:moveTo>
    </w:p>
    <w:moveToRangeEnd w:id="2852"/>
    <w:p w14:paraId="0E548F92" w14:textId="3060E2A9" w:rsidR="0059754E" w:rsidRPr="00071260" w:rsidRDefault="00000000" w:rsidP="005258FA">
      <w:pPr>
        <w:pStyle w:val="List2"/>
        <w:spacing w:before="0" w:after="0" w:line="360" w:lineRule="auto"/>
        <w:ind w:firstLine="0"/>
        <w:rPr>
          <w:ins w:id="2855" w:author="Pope Langstaff" w:date="2024-09-27T11:56:00Z" w16du:dateUtc="2024-09-27T15:56:00Z"/>
          <w:rFonts w:ascii="Times New Roman" w:hAnsi="Times New Roman" w:cs="Times New Roman"/>
          <w:sz w:val="24"/>
        </w:rPr>
      </w:pPr>
      <w:del w:id="2856" w:author="Pope Langstaff" w:date="2024-09-27T11:56:00Z" w16du:dateUtc="2024-09-27T15:56:00Z">
        <w:r>
          <w:delText>[3]</w:delText>
        </w:r>
        <w:r>
          <w:tab/>
        </w:r>
      </w:del>
    </w:p>
    <w:p w14:paraId="1D7CADB9" w14:textId="6677C241" w:rsidR="00164A7F" w:rsidRPr="00E7008C" w:rsidRDefault="00164A7F" w:rsidP="00B45EA6">
      <w:pPr>
        <w:pStyle w:val="Section"/>
        <w:spacing w:before="0" w:after="0" w:line="360" w:lineRule="auto"/>
        <w:outlineLvl w:val="2"/>
        <w:rPr>
          <w:ins w:id="2857" w:author="Pope Langstaff" w:date="2024-09-27T11:56:00Z" w16du:dateUtc="2024-09-27T15:56:00Z"/>
          <w:rFonts w:ascii="Times New Roman" w:hAnsi="Times New Roman" w:cs="Times New Roman"/>
          <w:szCs w:val="24"/>
        </w:rPr>
      </w:pPr>
      <w:bookmarkStart w:id="2858" w:name="_Toc141453446"/>
      <w:ins w:id="2859" w:author="Pope Langstaff" w:date="2024-09-27T11:56:00Z" w16du:dateUtc="2024-09-27T15:56:00Z">
        <w:r w:rsidRPr="005015BE">
          <w:rPr>
            <w:rFonts w:ascii="Times New Roman" w:hAnsi="Times New Roman" w:cs="Times New Roman"/>
            <w:i/>
            <w:iCs/>
            <w:szCs w:val="24"/>
          </w:rPr>
          <w:t>Section 23.01.0</w:t>
        </w:r>
        <w:r w:rsidR="008D4C3D">
          <w:rPr>
            <w:rFonts w:ascii="Times New Roman" w:hAnsi="Times New Roman" w:cs="Times New Roman"/>
            <w:i/>
            <w:iCs/>
            <w:szCs w:val="24"/>
          </w:rPr>
          <w:t>9</w:t>
        </w:r>
        <w:r>
          <w:rPr>
            <w:rFonts w:ascii="Times New Roman" w:hAnsi="Times New Roman" w:cs="Times New Roman"/>
            <w:szCs w:val="24"/>
          </w:rPr>
          <w:t>.</w:t>
        </w:r>
        <w:r w:rsidRPr="00E7008C">
          <w:rPr>
            <w:rFonts w:ascii="Times New Roman" w:hAnsi="Times New Roman" w:cs="Times New Roman"/>
            <w:szCs w:val="24"/>
          </w:rPr>
          <w:t> </w:t>
        </w:r>
      </w:ins>
      <w:r w:rsidRPr="00E7008C">
        <w:rPr>
          <w:rFonts w:ascii="Times New Roman" w:hAnsi="Times New Roman"/>
          <w:rPrChange w:id="2860" w:author="Pope Langstaff" w:date="2024-09-27T11:56:00Z" w16du:dateUtc="2024-09-27T15:56:00Z">
            <w:rPr/>
          </w:rPrChange>
        </w:rPr>
        <w:t xml:space="preserve">Manufactured </w:t>
      </w:r>
      <w:ins w:id="2861" w:author="Pope Langstaff" w:date="2024-09-27T11:56:00Z" w16du:dateUtc="2024-09-27T15:56:00Z">
        <w:r>
          <w:rPr>
            <w:rFonts w:ascii="Times New Roman" w:hAnsi="Times New Roman" w:cs="Times New Roman"/>
            <w:szCs w:val="24"/>
          </w:rPr>
          <w:t xml:space="preserve">or mobile </w:t>
        </w:r>
        <w:r w:rsidRPr="00E7008C">
          <w:rPr>
            <w:rFonts w:ascii="Times New Roman" w:hAnsi="Times New Roman" w:cs="Times New Roman"/>
            <w:szCs w:val="24"/>
          </w:rPr>
          <w:t>home subdivisions.</w:t>
        </w:r>
        <w:bookmarkEnd w:id="2858"/>
      </w:ins>
    </w:p>
    <w:p w14:paraId="532163E1" w14:textId="672D4634" w:rsidR="00164A7F" w:rsidRPr="00E7008C" w:rsidRDefault="00164A7F" w:rsidP="0000731E">
      <w:pPr>
        <w:pStyle w:val="Paragraph1"/>
        <w:spacing w:before="0" w:after="0" w:line="360" w:lineRule="auto"/>
        <w:ind w:firstLine="0"/>
        <w:rPr>
          <w:moveTo w:id="2862" w:author="Pope Langstaff" w:date="2024-09-27T11:56:00Z" w16du:dateUtc="2024-09-27T15:56:00Z"/>
          <w:rFonts w:ascii="Times New Roman" w:hAnsi="Times New Roman"/>
          <w:sz w:val="24"/>
          <w:rPrChange w:id="2863" w:author="Pope Langstaff" w:date="2024-09-27T11:56:00Z" w16du:dateUtc="2024-09-27T15:56:00Z">
            <w:rPr>
              <w:moveTo w:id="2864" w:author="Pope Langstaff" w:date="2024-09-27T11:56:00Z" w16du:dateUtc="2024-09-27T15:56:00Z"/>
            </w:rPr>
          </w:rPrChange>
        </w:rPr>
        <w:pPrChange w:id="2865" w:author="Pope Langstaff" w:date="2024-09-27T11:56:00Z" w16du:dateUtc="2024-09-27T15:56:00Z">
          <w:pPr>
            <w:pStyle w:val="Paragraph1"/>
          </w:pPr>
        </w:pPrChange>
      </w:pPr>
      <w:ins w:id="2866" w:author="Pope Langstaff" w:date="2024-09-27T11:56:00Z" w16du:dateUtc="2024-09-27T15:56:00Z">
        <w:r w:rsidRPr="00E7008C">
          <w:rPr>
            <w:rFonts w:ascii="Times New Roman" w:hAnsi="Times New Roman" w:cs="Times New Roman"/>
            <w:sz w:val="24"/>
          </w:rPr>
          <w:t xml:space="preserve">Manufactured </w:t>
        </w:r>
        <w:r>
          <w:rPr>
            <w:rFonts w:ascii="Times New Roman" w:hAnsi="Times New Roman" w:cs="Times New Roman"/>
            <w:sz w:val="24"/>
          </w:rPr>
          <w:t>or mobile</w:t>
        </w:r>
      </w:ins>
      <w:moveToRangeStart w:id="2867" w:author="Pope Langstaff" w:date="2024-09-27T11:56:00Z" w:name="move178330635"/>
      <w:moveTo w:id="2868" w:author="Pope Langstaff" w:date="2024-09-27T11:56:00Z" w16du:dateUtc="2024-09-27T15:56:00Z">
        <w:r>
          <w:rPr>
            <w:rFonts w:ascii="Times New Roman" w:hAnsi="Times New Roman"/>
            <w:sz w:val="24"/>
            <w:rPrChange w:id="2869" w:author="Pope Langstaff" w:date="2024-09-27T11:56:00Z" w16du:dateUtc="2024-09-27T15:56:00Z">
              <w:rPr/>
            </w:rPrChange>
          </w:rPr>
          <w:t xml:space="preserve"> </w:t>
        </w:r>
        <w:r w:rsidRPr="00E7008C">
          <w:rPr>
            <w:rFonts w:ascii="Times New Roman" w:hAnsi="Times New Roman"/>
            <w:sz w:val="24"/>
            <w:rPrChange w:id="2870" w:author="Pope Langstaff" w:date="2024-09-27T11:56:00Z" w16du:dateUtc="2024-09-27T15:56:00Z">
              <w:rPr/>
            </w:rPrChange>
          </w:rPr>
          <w:t xml:space="preserve">home subdivisions shall conform to the following requirements. </w:t>
        </w:r>
      </w:moveTo>
    </w:p>
    <w:p w14:paraId="43018821" w14:textId="77777777" w:rsidR="00164A7F" w:rsidRPr="00E7008C" w:rsidRDefault="00164A7F" w:rsidP="005258FA">
      <w:pPr>
        <w:pStyle w:val="List2"/>
        <w:spacing w:before="0" w:after="0" w:line="360" w:lineRule="auto"/>
        <w:rPr>
          <w:moveTo w:id="2871" w:author="Pope Langstaff" w:date="2024-09-27T11:56:00Z" w16du:dateUtc="2024-09-27T15:56:00Z"/>
          <w:rFonts w:ascii="Times New Roman" w:hAnsi="Times New Roman"/>
          <w:sz w:val="24"/>
          <w:rPrChange w:id="2872" w:author="Pope Langstaff" w:date="2024-09-27T11:56:00Z" w16du:dateUtc="2024-09-27T15:56:00Z">
            <w:rPr>
              <w:moveTo w:id="2873" w:author="Pope Langstaff" w:date="2024-09-27T11:56:00Z" w16du:dateUtc="2024-09-27T15:56:00Z"/>
            </w:rPr>
          </w:rPrChange>
        </w:rPr>
        <w:pPrChange w:id="2874" w:author="Pope Langstaff" w:date="2024-09-27T11:56:00Z" w16du:dateUtc="2024-09-27T15:56:00Z">
          <w:pPr>
            <w:pStyle w:val="List2"/>
          </w:pPr>
        </w:pPrChange>
      </w:pPr>
      <w:moveTo w:id="2875" w:author="Pope Langstaff" w:date="2024-09-27T11:56:00Z" w16du:dateUtc="2024-09-27T15:56:00Z">
        <w:r w:rsidRPr="00E7008C">
          <w:rPr>
            <w:rFonts w:ascii="Times New Roman" w:hAnsi="Times New Roman"/>
            <w:sz w:val="24"/>
            <w:rPrChange w:id="2876" w:author="Pope Langstaff" w:date="2024-09-27T11:56:00Z" w16du:dateUtc="2024-09-27T15:56:00Z">
              <w:rPr/>
            </w:rPrChange>
          </w:rPr>
          <w:t>[1]</w:t>
        </w:r>
        <w:r w:rsidRPr="00E7008C">
          <w:rPr>
            <w:rFonts w:ascii="Times New Roman" w:hAnsi="Times New Roman"/>
            <w:sz w:val="24"/>
            <w:rPrChange w:id="2877" w:author="Pope Langstaff" w:date="2024-09-27T11:56:00Z" w16du:dateUtc="2024-09-27T15:56:00Z">
              <w:rPr/>
            </w:rPrChange>
          </w:rPr>
          <w:tab/>
          <w:t xml:space="preserve">Subdivision requirements: </w:t>
        </w:r>
      </w:moveTo>
    </w:p>
    <w:moveToRangeEnd w:id="2867"/>
    <w:p w14:paraId="2CD02837" w14:textId="439ED9B1" w:rsidR="00164A7F" w:rsidRPr="00E7008C" w:rsidRDefault="00000000" w:rsidP="005258FA">
      <w:pPr>
        <w:pStyle w:val="List3"/>
        <w:spacing w:before="0" w:after="0" w:line="360" w:lineRule="auto"/>
        <w:rPr>
          <w:rFonts w:ascii="Times New Roman" w:hAnsi="Times New Roman"/>
          <w:sz w:val="24"/>
          <w:rPrChange w:id="2878" w:author="Pope Langstaff" w:date="2024-09-27T11:56:00Z" w16du:dateUtc="2024-09-27T15:56:00Z">
            <w:rPr/>
          </w:rPrChange>
        </w:rPr>
        <w:pPrChange w:id="2879" w:author="Pope Langstaff" w:date="2024-09-27T11:56:00Z" w16du:dateUtc="2024-09-27T15:56:00Z">
          <w:pPr>
            <w:pStyle w:val="List2"/>
          </w:pPr>
        </w:pPrChange>
      </w:pPr>
      <w:del w:id="2880" w:author="Pope Langstaff" w:date="2024-09-27T11:56:00Z" w16du:dateUtc="2024-09-27T15:56:00Z">
        <w:r>
          <w:delText>homes located in manufactured home communities are governed by</w:delText>
        </w:r>
      </w:del>
      <w:ins w:id="2881" w:author="Pope Langstaff" w:date="2024-09-27T11:56:00Z" w16du:dateUtc="2024-09-27T15:56:00Z">
        <w:r w:rsidR="00164A7F" w:rsidRPr="00E7008C">
          <w:rPr>
            <w:rFonts w:ascii="Times New Roman" w:hAnsi="Times New Roman" w:cs="Times New Roman"/>
            <w:sz w:val="24"/>
          </w:rPr>
          <w:t>(a)</w:t>
        </w:r>
        <w:r w:rsidR="00164A7F" w:rsidRPr="00E7008C">
          <w:rPr>
            <w:rFonts w:ascii="Times New Roman" w:hAnsi="Times New Roman" w:cs="Times New Roman"/>
            <w:sz w:val="24"/>
          </w:rPr>
          <w:tab/>
          <w:t>The lot area and dimensions must meet</w:t>
        </w:r>
      </w:ins>
      <w:r w:rsidR="00164A7F" w:rsidRPr="00E7008C">
        <w:rPr>
          <w:rFonts w:ascii="Times New Roman" w:hAnsi="Times New Roman"/>
          <w:sz w:val="24"/>
          <w:rPrChange w:id="2882" w:author="Pope Langstaff" w:date="2024-09-27T11:56:00Z" w16du:dateUtc="2024-09-27T15:56:00Z">
            <w:rPr/>
          </w:rPrChange>
        </w:rPr>
        <w:t xml:space="preserve"> the requirements of Section </w:t>
      </w:r>
      <w:del w:id="2883" w:author="Pope Langstaff" w:date="2024-09-27T11:56:00Z" w16du:dateUtc="2024-09-27T15:56:00Z">
        <w:r>
          <w:delText>23.07</w:delText>
        </w:r>
      </w:del>
      <w:ins w:id="2884" w:author="Pope Langstaff" w:date="2024-09-27T11:56:00Z" w16du:dateUtc="2024-09-27T15:56:00Z">
        <w:r w:rsidR="00164A7F" w:rsidRPr="00E7008C">
          <w:rPr>
            <w:rFonts w:ascii="Times New Roman" w:hAnsi="Times New Roman" w:cs="Times New Roman"/>
            <w:sz w:val="24"/>
          </w:rPr>
          <w:t>6.04 for manufactured home subdivisions located in a</w:t>
        </w:r>
        <w:r w:rsidR="0057686F">
          <w:rPr>
            <w:rFonts w:ascii="Times New Roman" w:hAnsi="Times New Roman" w:cs="Times New Roman"/>
            <w:sz w:val="24"/>
          </w:rPr>
          <w:t>n</w:t>
        </w:r>
        <w:r w:rsidR="00164A7F" w:rsidRPr="00E7008C">
          <w:rPr>
            <w:rFonts w:ascii="Times New Roman" w:hAnsi="Times New Roman" w:cs="Times New Roman"/>
            <w:sz w:val="24"/>
          </w:rPr>
          <w:t xml:space="preserve"> Agricultural District and Section 22</w:t>
        </w:r>
        <w:r w:rsidR="008169A6">
          <w:rPr>
            <w:rFonts w:ascii="Times New Roman" w:hAnsi="Times New Roman" w:cs="Times New Roman"/>
            <w:sz w:val="24"/>
          </w:rPr>
          <w:t>A</w:t>
        </w:r>
        <w:r w:rsidR="00164A7F" w:rsidRPr="00E7008C">
          <w:rPr>
            <w:rFonts w:ascii="Times New Roman" w:hAnsi="Times New Roman" w:cs="Times New Roman"/>
            <w:sz w:val="24"/>
          </w:rPr>
          <w:t>.04 for manufactured home subdivisions located in a Manufactured Home Residential district</w:t>
        </w:r>
      </w:ins>
      <w:r w:rsidR="00164A7F" w:rsidRPr="00E7008C">
        <w:rPr>
          <w:rFonts w:ascii="Times New Roman" w:hAnsi="Times New Roman"/>
          <w:sz w:val="24"/>
          <w:rPrChange w:id="2885" w:author="Pope Langstaff" w:date="2024-09-27T11:56:00Z" w16du:dateUtc="2024-09-27T15:56:00Z">
            <w:rPr/>
          </w:rPrChange>
        </w:rPr>
        <w:t xml:space="preserve">. </w:t>
      </w:r>
    </w:p>
    <w:p w14:paraId="48A391BC" w14:textId="77777777" w:rsidR="00164A7F" w:rsidRPr="00E7008C" w:rsidRDefault="00164A7F" w:rsidP="005258FA">
      <w:pPr>
        <w:pStyle w:val="List3"/>
        <w:spacing w:before="0" w:after="0" w:line="360" w:lineRule="auto"/>
        <w:rPr>
          <w:moveTo w:id="2886" w:author="Pope Langstaff" w:date="2024-09-27T11:56:00Z" w16du:dateUtc="2024-09-27T15:56:00Z"/>
          <w:rFonts w:ascii="Times New Roman" w:hAnsi="Times New Roman"/>
          <w:sz w:val="24"/>
          <w:rPrChange w:id="2887" w:author="Pope Langstaff" w:date="2024-09-27T11:56:00Z" w16du:dateUtc="2024-09-27T15:56:00Z">
            <w:rPr>
              <w:moveTo w:id="2888" w:author="Pope Langstaff" w:date="2024-09-27T11:56:00Z" w16du:dateUtc="2024-09-27T15:56:00Z"/>
            </w:rPr>
          </w:rPrChange>
        </w:rPr>
        <w:pPrChange w:id="2889" w:author="Pope Langstaff" w:date="2024-09-27T11:56:00Z" w16du:dateUtc="2024-09-27T15:56:00Z">
          <w:pPr>
            <w:pStyle w:val="List3"/>
          </w:pPr>
        </w:pPrChange>
      </w:pPr>
      <w:moveToRangeStart w:id="2890" w:author="Pope Langstaff" w:date="2024-09-27T11:56:00Z" w:name="move178330636"/>
      <w:moveTo w:id="2891" w:author="Pope Langstaff" w:date="2024-09-27T11:56:00Z" w16du:dateUtc="2024-09-27T15:56:00Z">
        <w:r w:rsidRPr="00E7008C">
          <w:rPr>
            <w:rFonts w:ascii="Times New Roman" w:hAnsi="Times New Roman"/>
            <w:sz w:val="24"/>
            <w:rPrChange w:id="2892" w:author="Pope Langstaff" w:date="2024-09-27T11:56:00Z" w16du:dateUtc="2024-09-27T15:56:00Z">
              <w:rPr/>
            </w:rPrChange>
          </w:rPr>
          <w:t>(b)</w:t>
        </w:r>
        <w:r w:rsidRPr="00E7008C">
          <w:rPr>
            <w:rFonts w:ascii="Times New Roman" w:hAnsi="Times New Roman"/>
            <w:sz w:val="24"/>
            <w:rPrChange w:id="2893" w:author="Pope Langstaff" w:date="2024-09-27T11:56:00Z" w16du:dateUtc="2024-09-27T15:56:00Z">
              <w:rPr/>
            </w:rPrChange>
          </w:rPr>
          <w:tab/>
          <w:t xml:space="preserve">Proposed streets rights-of-way shall meet the requirements of Section 30.03. </w:t>
        </w:r>
      </w:moveTo>
    </w:p>
    <w:p w14:paraId="461AA546" w14:textId="40124254" w:rsidR="00164A7F" w:rsidRPr="00E7008C" w:rsidRDefault="00164A7F" w:rsidP="005258FA">
      <w:pPr>
        <w:pStyle w:val="List3"/>
        <w:spacing w:before="0" w:after="0" w:line="360" w:lineRule="auto"/>
        <w:rPr>
          <w:moveTo w:id="2894" w:author="Pope Langstaff" w:date="2024-09-27T11:56:00Z" w16du:dateUtc="2024-09-27T15:56:00Z"/>
          <w:rFonts w:ascii="Times New Roman" w:hAnsi="Times New Roman"/>
          <w:sz w:val="24"/>
          <w:rPrChange w:id="2895" w:author="Pope Langstaff" w:date="2024-09-27T11:56:00Z" w16du:dateUtc="2024-09-27T15:56:00Z">
            <w:rPr>
              <w:moveTo w:id="2896" w:author="Pope Langstaff" w:date="2024-09-27T11:56:00Z" w16du:dateUtc="2024-09-27T15:56:00Z"/>
            </w:rPr>
          </w:rPrChange>
        </w:rPr>
        <w:pPrChange w:id="2897" w:author="Pope Langstaff" w:date="2024-09-27T11:56:00Z" w16du:dateUtc="2024-09-27T15:56:00Z">
          <w:pPr>
            <w:pStyle w:val="List3"/>
          </w:pPr>
        </w:pPrChange>
      </w:pPr>
      <w:moveTo w:id="2898" w:author="Pope Langstaff" w:date="2024-09-27T11:56:00Z" w16du:dateUtc="2024-09-27T15:56:00Z">
        <w:r w:rsidRPr="00E7008C">
          <w:rPr>
            <w:rFonts w:ascii="Times New Roman" w:hAnsi="Times New Roman"/>
            <w:sz w:val="24"/>
            <w:rPrChange w:id="2899" w:author="Pope Langstaff" w:date="2024-09-27T11:56:00Z" w16du:dateUtc="2024-09-27T15:56:00Z">
              <w:rPr/>
            </w:rPrChange>
          </w:rPr>
          <w:t>(c)</w:t>
        </w:r>
        <w:r w:rsidRPr="00E7008C">
          <w:rPr>
            <w:rFonts w:ascii="Times New Roman" w:hAnsi="Times New Roman"/>
            <w:sz w:val="24"/>
            <w:rPrChange w:id="2900" w:author="Pope Langstaff" w:date="2024-09-27T11:56:00Z" w16du:dateUtc="2024-09-27T15:56:00Z">
              <w:rPr/>
            </w:rPrChange>
          </w:rPr>
          <w:tab/>
          <w:t xml:space="preserve">The Commission may require buffer areas </w:t>
        </w:r>
      </w:moveTo>
      <w:moveToRangeEnd w:id="2890"/>
      <w:del w:id="2901" w:author="Pope Langstaff" w:date="2024-09-27T11:56:00Z" w16du:dateUtc="2024-09-27T15:56:00Z">
        <w:r w:rsidR="00000000">
          <w:delText>[4]</w:delText>
        </w:r>
        <w:r w:rsidR="00000000">
          <w:tab/>
          <w:delText>As set out</w:delText>
        </w:r>
      </w:del>
      <w:ins w:id="2902" w:author="Pope Langstaff" w:date="2024-09-27T11:56:00Z" w16du:dateUtc="2024-09-27T15:56:00Z">
        <w:r w:rsidRPr="00E7008C">
          <w:rPr>
            <w:rFonts w:ascii="Times New Roman" w:hAnsi="Times New Roman" w:cs="Times New Roman"/>
            <w:sz w:val="24"/>
          </w:rPr>
          <w:t>o</w:t>
        </w:r>
        <w:r w:rsidR="00F802DF">
          <w:rPr>
            <w:rFonts w:ascii="Times New Roman" w:hAnsi="Times New Roman" w:cs="Times New Roman"/>
            <w:sz w:val="24"/>
          </w:rPr>
          <w:t>r</w:t>
        </w:r>
        <w:r w:rsidRPr="00E7008C">
          <w:rPr>
            <w:rFonts w:ascii="Times New Roman" w:hAnsi="Times New Roman" w:cs="Times New Roman"/>
            <w:sz w:val="24"/>
          </w:rPr>
          <w:t xml:space="preserve"> screening</w:t>
        </w:r>
      </w:ins>
      <w:r w:rsidRPr="00E7008C">
        <w:rPr>
          <w:rFonts w:ascii="Times New Roman" w:hAnsi="Times New Roman"/>
          <w:sz w:val="24"/>
          <w:rPrChange w:id="2903" w:author="Pope Langstaff" w:date="2024-09-27T11:56:00Z" w16du:dateUtc="2024-09-27T15:56:00Z">
            <w:rPr/>
          </w:rPrChange>
        </w:rPr>
        <w:t xml:space="preserve"> in </w:t>
      </w:r>
      <w:ins w:id="2904" w:author="Pope Langstaff" w:date="2024-09-27T11:56:00Z" w16du:dateUtc="2024-09-27T15:56:00Z">
        <w:r w:rsidRPr="00E7008C">
          <w:rPr>
            <w:rFonts w:ascii="Times New Roman" w:hAnsi="Times New Roman" w:cs="Times New Roman"/>
            <w:sz w:val="24"/>
          </w:rPr>
          <w:t xml:space="preserve">conformance with </w:t>
        </w:r>
      </w:ins>
      <w:r w:rsidRPr="00E7008C">
        <w:rPr>
          <w:rFonts w:ascii="Times New Roman" w:hAnsi="Times New Roman"/>
          <w:sz w:val="24"/>
          <w:rPrChange w:id="2905" w:author="Pope Langstaff" w:date="2024-09-27T11:56:00Z" w16du:dateUtc="2024-09-27T15:56:00Z">
            <w:rPr/>
          </w:rPrChange>
        </w:rPr>
        <w:t xml:space="preserve">Section </w:t>
      </w:r>
      <w:ins w:id="2906" w:author="Pope Langstaff" w:date="2024-09-27T11:56:00Z" w16du:dateUtc="2024-09-27T15:56:00Z">
        <w:r w:rsidRPr="00E7008C">
          <w:rPr>
            <w:rFonts w:ascii="Times New Roman" w:hAnsi="Times New Roman" w:cs="Times New Roman"/>
            <w:sz w:val="24"/>
          </w:rPr>
          <w:t>4.08.</w:t>
        </w:r>
      </w:ins>
      <w:moveToRangeStart w:id="2907" w:author="Pope Langstaff" w:date="2024-09-27T11:56:00Z" w:name="move178330637"/>
      <w:moveTo w:id="2908" w:author="Pope Langstaff" w:date="2024-09-27T11:56:00Z" w16du:dateUtc="2024-09-27T15:56:00Z">
        <w:r w:rsidRPr="00E7008C">
          <w:rPr>
            <w:rFonts w:ascii="Times New Roman" w:hAnsi="Times New Roman"/>
            <w:sz w:val="24"/>
            <w:rPrChange w:id="2909" w:author="Pope Langstaff" w:date="2024-09-27T11:56:00Z" w16du:dateUtc="2024-09-27T15:56:00Z">
              <w:rPr/>
            </w:rPrChange>
          </w:rPr>
          <w:t xml:space="preserve"> </w:t>
        </w:r>
      </w:moveTo>
    </w:p>
    <w:p w14:paraId="07434F51" w14:textId="77777777" w:rsidR="00164A7F" w:rsidRPr="00E7008C" w:rsidRDefault="00164A7F" w:rsidP="005258FA">
      <w:pPr>
        <w:pStyle w:val="List3"/>
        <w:spacing w:before="0" w:after="0" w:line="360" w:lineRule="auto"/>
        <w:rPr>
          <w:moveTo w:id="2910" w:author="Pope Langstaff" w:date="2024-09-27T11:56:00Z" w16du:dateUtc="2024-09-27T15:56:00Z"/>
          <w:rFonts w:ascii="Times New Roman" w:hAnsi="Times New Roman"/>
          <w:sz w:val="24"/>
          <w:rPrChange w:id="2911" w:author="Pope Langstaff" w:date="2024-09-27T11:56:00Z" w16du:dateUtc="2024-09-27T15:56:00Z">
            <w:rPr>
              <w:moveTo w:id="2912" w:author="Pope Langstaff" w:date="2024-09-27T11:56:00Z" w16du:dateUtc="2024-09-27T15:56:00Z"/>
            </w:rPr>
          </w:rPrChange>
        </w:rPr>
        <w:pPrChange w:id="2913" w:author="Pope Langstaff" w:date="2024-09-27T11:56:00Z" w16du:dateUtc="2024-09-27T15:56:00Z">
          <w:pPr>
            <w:pStyle w:val="List3"/>
          </w:pPr>
        </w:pPrChange>
      </w:pPr>
      <w:moveTo w:id="2914" w:author="Pope Langstaff" w:date="2024-09-27T11:56:00Z" w16du:dateUtc="2024-09-27T15:56:00Z">
        <w:r w:rsidRPr="00E7008C">
          <w:rPr>
            <w:rFonts w:ascii="Times New Roman" w:hAnsi="Times New Roman"/>
            <w:sz w:val="24"/>
            <w:rPrChange w:id="2915" w:author="Pope Langstaff" w:date="2024-09-27T11:56:00Z" w16du:dateUtc="2024-09-27T15:56:00Z">
              <w:rPr/>
            </w:rPrChange>
          </w:rPr>
          <w:t>(d)</w:t>
        </w:r>
        <w:r w:rsidRPr="00E7008C">
          <w:rPr>
            <w:rFonts w:ascii="Times New Roman" w:hAnsi="Times New Roman"/>
            <w:sz w:val="24"/>
            <w:rPrChange w:id="2916" w:author="Pope Langstaff" w:date="2024-09-27T11:56:00Z" w16du:dateUtc="2024-09-27T15:56:00Z">
              <w:rPr/>
            </w:rPrChange>
          </w:rPr>
          <w:tab/>
          <w:t xml:space="preserve">Platting requirements as set forth in Chapter 29 shall be met. </w:t>
        </w:r>
      </w:moveTo>
    </w:p>
    <w:p w14:paraId="3C468495" w14:textId="77777777" w:rsidR="00164A7F" w:rsidRPr="00E7008C" w:rsidRDefault="00164A7F" w:rsidP="005258FA">
      <w:pPr>
        <w:pStyle w:val="List3"/>
        <w:spacing w:before="0" w:after="0" w:line="360" w:lineRule="auto"/>
        <w:rPr>
          <w:moveTo w:id="2917" w:author="Pope Langstaff" w:date="2024-09-27T11:56:00Z" w16du:dateUtc="2024-09-27T15:56:00Z"/>
          <w:rFonts w:ascii="Times New Roman" w:hAnsi="Times New Roman"/>
          <w:sz w:val="24"/>
          <w:rPrChange w:id="2918" w:author="Pope Langstaff" w:date="2024-09-27T11:56:00Z" w16du:dateUtc="2024-09-27T15:56:00Z">
            <w:rPr>
              <w:moveTo w:id="2919" w:author="Pope Langstaff" w:date="2024-09-27T11:56:00Z" w16du:dateUtc="2024-09-27T15:56:00Z"/>
            </w:rPr>
          </w:rPrChange>
        </w:rPr>
        <w:pPrChange w:id="2920" w:author="Pope Langstaff" w:date="2024-09-27T11:56:00Z" w16du:dateUtc="2024-09-27T15:56:00Z">
          <w:pPr>
            <w:pStyle w:val="List3"/>
          </w:pPr>
        </w:pPrChange>
      </w:pPr>
      <w:moveTo w:id="2921" w:author="Pope Langstaff" w:date="2024-09-27T11:56:00Z" w16du:dateUtc="2024-09-27T15:56:00Z">
        <w:r w:rsidRPr="00E7008C">
          <w:rPr>
            <w:rFonts w:ascii="Times New Roman" w:hAnsi="Times New Roman"/>
            <w:sz w:val="24"/>
            <w:rPrChange w:id="2922" w:author="Pope Langstaff" w:date="2024-09-27T11:56:00Z" w16du:dateUtc="2024-09-27T15:56:00Z">
              <w:rPr/>
            </w:rPrChange>
          </w:rPr>
          <w:t>(e)</w:t>
        </w:r>
        <w:r w:rsidRPr="00E7008C">
          <w:rPr>
            <w:rFonts w:ascii="Times New Roman" w:hAnsi="Times New Roman"/>
            <w:sz w:val="24"/>
            <w:rPrChange w:id="2923" w:author="Pope Langstaff" w:date="2024-09-27T11:56:00Z" w16du:dateUtc="2024-09-27T15:56:00Z">
              <w:rPr/>
            </w:rPrChange>
          </w:rPr>
          <w:tab/>
          <w:t xml:space="preserve">Manufactured home subdivisions shall be constructed in accordance with the preliminary subdivision plat as approved by the Macon-Bibb County Planning and Zoning Commission. </w:t>
        </w:r>
      </w:moveTo>
    </w:p>
    <w:moveToRangeEnd w:id="2907"/>
    <w:p w14:paraId="78591DC5" w14:textId="178760FE" w:rsidR="00164A7F" w:rsidRPr="00E7008C" w:rsidRDefault="00000000" w:rsidP="005258FA">
      <w:pPr>
        <w:pStyle w:val="List2"/>
        <w:spacing w:before="0" w:after="0" w:line="360" w:lineRule="auto"/>
        <w:rPr>
          <w:ins w:id="2924" w:author="Pope Langstaff" w:date="2024-09-27T11:56:00Z" w16du:dateUtc="2024-09-27T15:56:00Z"/>
          <w:rFonts w:ascii="Times New Roman" w:hAnsi="Times New Roman" w:cs="Times New Roman"/>
          <w:sz w:val="24"/>
        </w:rPr>
      </w:pPr>
      <w:del w:id="2925" w:author="Pope Langstaff" w:date="2024-09-27T11:56:00Z" w16du:dateUtc="2024-09-27T15:56:00Z">
        <w:r>
          <w:delText>23.24, mobile homes and</w:delText>
        </w:r>
      </w:del>
    </w:p>
    <w:p w14:paraId="0CABD9B4" w14:textId="160396DF" w:rsidR="00400126" w:rsidRDefault="00164A7F" w:rsidP="005015BE">
      <w:pPr>
        <w:pStyle w:val="List2"/>
        <w:spacing w:before="0" w:after="0" w:line="360" w:lineRule="auto"/>
        <w:rPr>
          <w:rFonts w:ascii="Times New Roman" w:hAnsi="Times New Roman"/>
          <w:sz w:val="24"/>
          <w:rPrChange w:id="2926" w:author="Pope Langstaff" w:date="2024-09-27T11:56:00Z" w16du:dateUtc="2024-09-27T15:56:00Z">
            <w:rPr/>
          </w:rPrChange>
        </w:rPr>
        <w:pPrChange w:id="2927" w:author="Pope Langstaff" w:date="2024-09-27T11:56:00Z" w16du:dateUtc="2024-09-27T15:56:00Z">
          <w:pPr>
            <w:pStyle w:val="List2"/>
          </w:pPr>
        </w:pPrChange>
      </w:pPr>
      <w:ins w:id="2928" w:author="Pope Langstaff" w:date="2024-09-27T11:56:00Z" w16du:dateUtc="2024-09-27T15:56:00Z">
        <w:r w:rsidRPr="00E7008C">
          <w:rPr>
            <w:rFonts w:ascii="Times New Roman" w:hAnsi="Times New Roman" w:cs="Times New Roman"/>
            <w:sz w:val="24"/>
          </w:rPr>
          <w:t>[</w:t>
        </w:r>
        <w:r w:rsidR="006A6243">
          <w:rPr>
            <w:rFonts w:ascii="Times New Roman" w:hAnsi="Times New Roman" w:cs="Times New Roman"/>
            <w:sz w:val="24"/>
          </w:rPr>
          <w:t>2</w:t>
        </w:r>
        <w:r w:rsidRPr="00E7008C">
          <w:rPr>
            <w:rFonts w:ascii="Times New Roman" w:hAnsi="Times New Roman" w:cs="Times New Roman"/>
            <w:sz w:val="24"/>
          </w:rPr>
          <w:t>]</w:t>
        </w:r>
        <w:r w:rsidRPr="00E7008C">
          <w:rPr>
            <w:rFonts w:ascii="Times New Roman" w:hAnsi="Times New Roman" w:cs="Times New Roman"/>
            <w:sz w:val="24"/>
          </w:rPr>
          <w:tab/>
          <w:t>Individual</w:t>
        </w:r>
      </w:ins>
      <w:r w:rsidRPr="00E7008C">
        <w:rPr>
          <w:rFonts w:ascii="Times New Roman" w:hAnsi="Times New Roman"/>
          <w:sz w:val="24"/>
          <w:rPrChange w:id="2929" w:author="Pope Langstaff" w:date="2024-09-27T11:56:00Z" w16du:dateUtc="2024-09-27T15:56:00Z">
            <w:rPr/>
          </w:rPrChange>
        </w:rPr>
        <w:t xml:space="preserve"> manufactured homes </w:t>
      </w:r>
      <w:del w:id="2930" w:author="Pope Langstaff" w:date="2024-09-27T11:56:00Z" w16du:dateUtc="2024-09-27T15:56:00Z">
        <w:r w:rsidR="00000000">
          <w:delText xml:space="preserve">are not allowed </w:delText>
        </w:r>
      </w:del>
      <w:r w:rsidRPr="00E7008C">
        <w:rPr>
          <w:rFonts w:ascii="Times New Roman" w:hAnsi="Times New Roman"/>
          <w:sz w:val="24"/>
          <w:rPrChange w:id="2931" w:author="Pope Langstaff" w:date="2024-09-27T11:56:00Z" w16du:dateUtc="2024-09-27T15:56:00Z">
            <w:rPr/>
          </w:rPrChange>
        </w:rPr>
        <w:t xml:space="preserve">within </w:t>
      </w:r>
      <w:r w:rsidR="009C1CC4">
        <w:rPr>
          <w:rFonts w:ascii="Times New Roman" w:hAnsi="Times New Roman"/>
          <w:sz w:val="24"/>
          <w:rPrChange w:id="2932" w:author="Pope Langstaff" w:date="2024-09-27T11:56:00Z" w16du:dateUtc="2024-09-27T15:56:00Z">
            <w:rPr/>
          </w:rPrChange>
        </w:rPr>
        <w:t xml:space="preserve">a </w:t>
      </w:r>
      <w:del w:id="2933" w:author="Pope Langstaff" w:date="2024-09-27T11:56:00Z" w16du:dateUtc="2024-09-27T15:56:00Z">
        <w:r w:rsidR="00000000">
          <w:delText xml:space="preserve">floodway except in existing </w:delText>
        </w:r>
      </w:del>
      <w:r w:rsidRPr="00E7008C">
        <w:rPr>
          <w:rFonts w:ascii="Times New Roman" w:hAnsi="Times New Roman"/>
          <w:sz w:val="24"/>
          <w:rPrChange w:id="2934" w:author="Pope Langstaff" w:date="2024-09-27T11:56:00Z" w16du:dateUtc="2024-09-27T15:56:00Z">
            <w:rPr/>
          </w:rPrChange>
        </w:rPr>
        <w:t xml:space="preserve">manufactured home </w:t>
      </w:r>
      <w:del w:id="2935" w:author="Pope Langstaff" w:date="2024-09-27T11:56:00Z" w16du:dateUtc="2024-09-27T15:56:00Z">
        <w:r w:rsidR="00000000">
          <w:delText>(mobile home) parks or subdivisions. A replacement manufactured home may be placed on a lot in an existing manufactured home park or subdivision providing standards</w:delText>
        </w:r>
      </w:del>
      <w:ins w:id="2936" w:author="Pope Langstaff" w:date="2024-09-27T11:56:00Z" w16du:dateUtc="2024-09-27T15:56:00Z">
        <w:r w:rsidRPr="00E7008C">
          <w:rPr>
            <w:rFonts w:ascii="Times New Roman" w:hAnsi="Times New Roman" w:cs="Times New Roman"/>
            <w:sz w:val="24"/>
          </w:rPr>
          <w:t>subdivision shall conform to the regulations</w:t>
        </w:r>
      </w:ins>
      <w:r w:rsidRPr="00E7008C">
        <w:rPr>
          <w:rFonts w:ascii="Times New Roman" w:hAnsi="Times New Roman"/>
          <w:sz w:val="24"/>
          <w:rPrChange w:id="2937" w:author="Pope Langstaff" w:date="2024-09-27T11:56:00Z" w16du:dateUtc="2024-09-27T15:56:00Z">
            <w:rPr/>
          </w:rPrChange>
        </w:rPr>
        <w:t xml:space="preserve"> contained in </w:t>
      </w:r>
      <w:del w:id="2938" w:author="Pope Langstaff" w:date="2024-09-27T11:56:00Z" w16du:dateUtc="2024-09-27T15:56:00Z">
        <w:r w:rsidR="00000000">
          <w:delText>the Flood Damage Prevention Ordinances of Macon-Bibb County, Georgia are met</w:delText>
        </w:r>
      </w:del>
      <w:ins w:id="2939" w:author="Pope Langstaff" w:date="2024-09-27T11:56:00Z" w16du:dateUtc="2024-09-27T15:56:00Z">
        <w:r w:rsidRPr="00E7008C">
          <w:rPr>
            <w:rFonts w:ascii="Times New Roman" w:hAnsi="Times New Roman" w:cs="Times New Roman"/>
            <w:sz w:val="24"/>
          </w:rPr>
          <w:t xml:space="preserve">Section </w:t>
        </w:r>
        <w:r w:rsidR="006A6243">
          <w:rPr>
            <w:rFonts w:ascii="Times New Roman" w:hAnsi="Times New Roman" w:cs="Times New Roman"/>
            <w:sz w:val="24"/>
          </w:rPr>
          <w:t>23.01.0</w:t>
        </w:r>
        <w:r w:rsidR="00F30F20">
          <w:rPr>
            <w:rFonts w:ascii="Times New Roman" w:hAnsi="Times New Roman" w:cs="Times New Roman"/>
            <w:sz w:val="24"/>
          </w:rPr>
          <w:t>8</w:t>
        </w:r>
      </w:ins>
      <w:r w:rsidR="00F30F20">
        <w:rPr>
          <w:rFonts w:ascii="Times New Roman" w:hAnsi="Times New Roman"/>
          <w:sz w:val="24"/>
          <w:rPrChange w:id="2940" w:author="Pope Langstaff" w:date="2024-09-27T11:56:00Z" w16du:dateUtc="2024-09-27T15:56:00Z">
            <w:rPr/>
          </w:rPrChange>
        </w:rPr>
        <w:t>.</w:t>
      </w:r>
      <w:r w:rsidRPr="00E7008C">
        <w:rPr>
          <w:rFonts w:ascii="Times New Roman" w:hAnsi="Times New Roman"/>
          <w:sz w:val="24"/>
          <w:rPrChange w:id="2941" w:author="Pope Langstaff" w:date="2024-09-27T11:56:00Z" w16du:dateUtc="2024-09-27T15:56:00Z">
            <w:rPr/>
          </w:rPrChange>
        </w:rPr>
        <w:t xml:space="preserve"> </w:t>
      </w:r>
    </w:p>
    <w:p w14:paraId="22BF93F3" w14:textId="77777777" w:rsidR="00FC123D" w:rsidRDefault="00000000">
      <w:pPr>
        <w:pStyle w:val="HistoryNote"/>
        <w:rPr>
          <w:del w:id="2942" w:author="Pope Langstaff" w:date="2024-09-27T11:56:00Z" w16du:dateUtc="2024-09-27T15:56:00Z"/>
        </w:rPr>
      </w:pPr>
      <w:del w:id="2943" w:author="Pope Langstaff" w:date="2024-09-27T11:56:00Z" w16du:dateUtc="2024-09-27T15:56:00Z">
        <w:r>
          <w:delText>(Amended November 22, 1999, ZA99-11-02)</w:delText>
        </w:r>
      </w:del>
    </w:p>
    <w:p w14:paraId="2A9B87D4" w14:textId="77777777" w:rsidR="00FC123D" w:rsidRDefault="00FC123D">
      <w:pPr>
        <w:rPr>
          <w:del w:id="2944" w:author="Pope Langstaff" w:date="2024-09-27T11:56:00Z" w16du:dateUtc="2024-09-27T15:56:00Z"/>
        </w:rPr>
        <w:sectPr w:rsidR="00FC123D">
          <w:headerReference w:type="default" r:id="rId30"/>
          <w:footerReference w:type="default" r:id="rId31"/>
          <w:type w:val="continuous"/>
          <w:pgSz w:w="12240" w:h="15840"/>
          <w:pgMar w:top="1440" w:right="1440" w:bottom="1440" w:left="1440" w:header="720" w:footer="720" w:gutter="0"/>
          <w:cols w:space="720"/>
        </w:sectPr>
      </w:pPr>
    </w:p>
    <w:p w14:paraId="3819EEA8" w14:textId="77777777" w:rsidR="0000731E" w:rsidRDefault="0000731E" w:rsidP="005015BE">
      <w:pPr>
        <w:pStyle w:val="List2"/>
        <w:spacing w:before="0" w:after="0" w:line="360" w:lineRule="auto"/>
        <w:rPr>
          <w:ins w:id="2945" w:author="Pope Langstaff" w:date="2024-09-27T11:56:00Z" w16du:dateUtc="2024-09-27T15:56:00Z"/>
          <w:rFonts w:ascii="Times New Roman" w:hAnsi="Times New Roman" w:cs="Times New Roman"/>
          <w:sz w:val="24"/>
        </w:rPr>
      </w:pPr>
    </w:p>
    <w:p w14:paraId="7999EA5A" w14:textId="4F1F7E68" w:rsidR="005302AD" w:rsidRPr="00E7008C" w:rsidRDefault="005302AD" w:rsidP="005302AD">
      <w:pPr>
        <w:pStyle w:val="Section"/>
        <w:spacing w:before="0" w:after="0" w:line="360" w:lineRule="auto"/>
        <w:outlineLvl w:val="2"/>
        <w:rPr>
          <w:ins w:id="2946" w:author="Pope Langstaff" w:date="2024-09-27T11:56:00Z" w16du:dateUtc="2024-09-27T15:56:00Z"/>
          <w:rFonts w:ascii="Times New Roman" w:hAnsi="Times New Roman" w:cs="Times New Roman"/>
          <w:szCs w:val="24"/>
        </w:rPr>
      </w:pPr>
      <w:bookmarkStart w:id="2947" w:name="_Toc141453447"/>
      <w:r w:rsidRPr="005015BE">
        <w:rPr>
          <w:rFonts w:ascii="Times New Roman" w:hAnsi="Times New Roman"/>
          <w:i/>
          <w:rPrChange w:id="2948" w:author="Pope Langstaff" w:date="2024-09-27T11:56:00Z" w16du:dateUtc="2024-09-27T15:56:00Z">
            <w:rPr/>
          </w:rPrChange>
        </w:rPr>
        <w:t>Section 23.</w:t>
      </w:r>
      <w:ins w:id="2949" w:author="Pope Langstaff" w:date="2024-09-27T11:56:00Z" w16du:dateUtc="2024-09-27T15:56:00Z">
        <w:r w:rsidRPr="005015BE">
          <w:rPr>
            <w:rFonts w:ascii="Times New Roman" w:hAnsi="Times New Roman" w:cs="Times New Roman"/>
            <w:i/>
            <w:iCs/>
            <w:szCs w:val="24"/>
          </w:rPr>
          <w:t>01.</w:t>
        </w:r>
      </w:ins>
      <w:r w:rsidR="007F52D0">
        <w:rPr>
          <w:rFonts w:ascii="Times New Roman" w:hAnsi="Times New Roman"/>
          <w:i/>
          <w:rPrChange w:id="2950" w:author="Pope Langstaff" w:date="2024-09-27T11:56:00Z" w16du:dateUtc="2024-09-27T15:56:00Z">
            <w:rPr/>
          </w:rPrChange>
        </w:rPr>
        <w:t>1</w:t>
      </w:r>
      <w:r w:rsidRPr="005015BE">
        <w:rPr>
          <w:rFonts w:ascii="Times New Roman" w:hAnsi="Times New Roman"/>
          <w:i/>
          <w:rPrChange w:id="2951" w:author="Pope Langstaff" w:date="2024-09-27T11:56:00Z" w16du:dateUtc="2024-09-27T15:56:00Z">
            <w:rPr/>
          </w:rPrChange>
        </w:rPr>
        <w:t>0</w:t>
      </w:r>
      <w:r>
        <w:rPr>
          <w:rFonts w:ascii="Times New Roman" w:hAnsi="Times New Roman"/>
          <w:rPrChange w:id="2952" w:author="Pope Langstaff" w:date="2024-09-27T11:56:00Z" w16du:dateUtc="2024-09-27T15:56:00Z">
            <w:rPr/>
          </w:rPrChange>
        </w:rPr>
        <w:t>.</w:t>
      </w:r>
      <w:r w:rsidRPr="00E7008C">
        <w:rPr>
          <w:rFonts w:ascii="Times New Roman" w:hAnsi="Times New Roman"/>
          <w:rPrChange w:id="2953" w:author="Pope Langstaff" w:date="2024-09-27T11:56:00Z" w16du:dateUtc="2024-09-27T15:56:00Z">
            <w:rPr/>
          </w:rPrChange>
        </w:rPr>
        <w:t> </w:t>
      </w:r>
      <w:del w:id="2954" w:author="Pope Langstaff" w:date="2024-09-27T11:56:00Z" w16du:dateUtc="2024-09-27T15:56:00Z">
        <w:r w:rsidR="00000000">
          <w:delText>Additional</w:delText>
        </w:r>
      </w:del>
      <w:ins w:id="2955" w:author="Pope Langstaff" w:date="2024-09-27T11:56:00Z" w16du:dateUtc="2024-09-27T15:56:00Z">
        <w:r w:rsidR="0037437D">
          <w:rPr>
            <w:rFonts w:ascii="Times New Roman" w:hAnsi="Times New Roman" w:cs="Times New Roman"/>
            <w:szCs w:val="24"/>
          </w:rPr>
          <w:t>Single and two-family Dwelling Units within Commercial Districts</w:t>
        </w:r>
        <w:r w:rsidRPr="00E7008C">
          <w:rPr>
            <w:rFonts w:ascii="Times New Roman" w:hAnsi="Times New Roman" w:cs="Times New Roman"/>
            <w:szCs w:val="24"/>
          </w:rPr>
          <w:t>.</w:t>
        </w:r>
        <w:bookmarkEnd w:id="2947"/>
      </w:ins>
    </w:p>
    <w:p w14:paraId="1BF5D016" w14:textId="06413241" w:rsidR="005302AD" w:rsidRPr="0044144E" w:rsidRDefault="0037437D" w:rsidP="008E7EC7">
      <w:pPr>
        <w:pStyle w:val="Block1"/>
        <w:spacing w:line="360" w:lineRule="auto"/>
        <w:rPr>
          <w:rFonts w:ascii="Times New Roman" w:hAnsi="Times New Roman"/>
          <w:color w:val="538135" w:themeColor="accent6" w:themeShade="BF"/>
          <w:sz w:val="24"/>
          <w:u w:val="double"/>
          <w:rPrChange w:id="2956" w:author="Pope Langstaff" w:date="2024-09-27T11:56:00Z" w16du:dateUtc="2024-09-27T15:56:00Z">
            <w:rPr/>
          </w:rPrChange>
        </w:rPr>
        <w:pPrChange w:id="2957" w:author="Pope Langstaff" w:date="2024-09-27T11:56:00Z" w16du:dateUtc="2024-09-27T15:56:00Z">
          <w:pPr>
            <w:pStyle w:val="Section"/>
          </w:pPr>
        </w:pPrChange>
      </w:pPr>
      <w:ins w:id="2958" w:author="Pope Langstaff" w:date="2024-09-27T11:56:00Z" w16du:dateUtc="2024-09-27T15:56:00Z">
        <w:r w:rsidRPr="0037437D">
          <w:rPr>
            <w:rFonts w:ascii="Times New Roman" w:hAnsi="Times New Roman" w:cs="Times New Roman"/>
            <w:bCs/>
            <w:i/>
            <w:iCs/>
            <w:sz w:val="24"/>
          </w:rPr>
          <w:t>Requirements for C-</w:t>
        </w:r>
        <w:r>
          <w:rPr>
            <w:rFonts w:ascii="Times New Roman" w:hAnsi="Times New Roman" w:cs="Times New Roman"/>
            <w:bCs/>
            <w:i/>
            <w:iCs/>
            <w:sz w:val="24"/>
          </w:rPr>
          <w:t>1 Neighborhood</w:t>
        </w:r>
        <w:r w:rsidRPr="0037437D">
          <w:rPr>
            <w:rFonts w:ascii="Times New Roman" w:hAnsi="Times New Roman" w:cs="Times New Roman"/>
            <w:bCs/>
            <w:i/>
            <w:iCs/>
            <w:sz w:val="24"/>
          </w:rPr>
          <w:t xml:space="preserve"> Commercial,</w:t>
        </w:r>
        <w:r>
          <w:rPr>
            <w:rFonts w:ascii="Times New Roman" w:hAnsi="Times New Roman" w:cs="Times New Roman"/>
            <w:bCs/>
            <w:i/>
            <w:iCs/>
            <w:sz w:val="24"/>
          </w:rPr>
          <w:t xml:space="preserve"> C-2 General Commercial</w:t>
        </w:r>
        <w:r w:rsidRPr="0037437D">
          <w:rPr>
            <w:rFonts w:ascii="Times New Roman" w:hAnsi="Times New Roman" w:cs="Times New Roman"/>
            <w:bCs/>
            <w:i/>
            <w:iCs/>
            <w:sz w:val="24"/>
          </w:rPr>
          <w:t xml:space="preserve"> and </w:t>
        </w:r>
        <w:r>
          <w:rPr>
            <w:rFonts w:ascii="Times New Roman" w:hAnsi="Times New Roman" w:cs="Times New Roman"/>
            <w:bCs/>
            <w:i/>
            <w:iCs/>
            <w:sz w:val="24"/>
          </w:rPr>
          <w:t xml:space="preserve">C-4 Highway </w:t>
        </w:r>
        <w:r w:rsidR="004809A7">
          <w:rPr>
            <w:rFonts w:ascii="Times New Roman" w:hAnsi="Times New Roman" w:cs="Times New Roman"/>
            <w:bCs/>
            <w:i/>
            <w:iCs/>
            <w:sz w:val="24"/>
          </w:rPr>
          <w:t>Commercial</w:t>
        </w:r>
        <w:r w:rsidRPr="0037437D">
          <w:rPr>
            <w:rFonts w:ascii="Times New Roman" w:hAnsi="Times New Roman" w:cs="Times New Roman"/>
            <w:bCs/>
            <w:i/>
            <w:iCs/>
            <w:sz w:val="24"/>
          </w:rPr>
          <w:t xml:space="preserve"> Districts</w:t>
        </w:r>
        <w:r w:rsidRPr="0037437D">
          <w:rPr>
            <w:rFonts w:ascii="Times New Roman" w:hAnsi="Times New Roman" w:cs="Times New Roman"/>
            <w:bCs/>
            <w:sz w:val="24"/>
          </w:rPr>
          <w:t>. W</w:t>
        </w:r>
        <w:r>
          <w:rPr>
            <w:rFonts w:ascii="Times New Roman" w:hAnsi="Times New Roman" w:cs="Times New Roman"/>
            <w:bCs/>
            <w:sz w:val="24"/>
          </w:rPr>
          <w:t>hen</w:t>
        </w:r>
      </w:ins>
      <w:r w:rsidR="002D53A7">
        <w:rPr>
          <w:rFonts w:ascii="Times New Roman" w:hAnsi="Times New Roman"/>
          <w:sz w:val="24"/>
          <w:rPrChange w:id="2959" w:author="Pope Langstaff" w:date="2024-09-27T11:56:00Z" w16du:dateUtc="2024-09-27T15:56:00Z">
            <w:rPr/>
          </w:rPrChange>
        </w:rPr>
        <w:t xml:space="preserve"> single</w:t>
      </w:r>
      <w:ins w:id="2960" w:author="Pope Langstaff" w:date="2024-09-27T11:56:00Z" w16du:dateUtc="2024-09-27T15:56:00Z">
        <w:r w:rsidR="002D53A7">
          <w:rPr>
            <w:rFonts w:ascii="Times New Roman" w:hAnsi="Times New Roman" w:cs="Times New Roman"/>
            <w:bCs/>
            <w:sz w:val="24"/>
          </w:rPr>
          <w:t xml:space="preserve"> and two</w:t>
        </w:r>
      </w:ins>
      <w:r w:rsidR="002D53A7">
        <w:rPr>
          <w:rFonts w:ascii="Times New Roman" w:hAnsi="Times New Roman"/>
          <w:sz w:val="24"/>
          <w:rPrChange w:id="2961" w:author="Pope Langstaff" w:date="2024-09-27T11:56:00Z" w16du:dateUtc="2024-09-27T15:56:00Z">
            <w:rPr/>
          </w:rPrChange>
        </w:rPr>
        <w:t xml:space="preserve">-family dwellings </w:t>
      </w:r>
      <w:del w:id="2962" w:author="Pope Langstaff" w:date="2024-09-27T11:56:00Z" w16du:dateUtc="2024-09-27T15:56:00Z">
        <w:r w:rsidR="00000000">
          <w:delText>on a single lot.</w:delText>
        </w:r>
      </w:del>
      <w:ins w:id="2963" w:author="Pope Langstaff" w:date="2024-09-27T11:56:00Z" w16du:dateUtc="2024-09-27T15:56:00Z">
        <w:r w:rsidR="002D53A7">
          <w:rPr>
            <w:rFonts w:ascii="Times New Roman" w:hAnsi="Times New Roman" w:cs="Times New Roman"/>
            <w:bCs/>
            <w:sz w:val="24"/>
          </w:rPr>
          <w:t>are</w:t>
        </w:r>
        <w:r>
          <w:rPr>
            <w:rFonts w:ascii="Times New Roman" w:hAnsi="Times New Roman" w:cs="Times New Roman"/>
            <w:bCs/>
            <w:sz w:val="24"/>
          </w:rPr>
          <w:t xml:space="preserve"> permitted as either limited or conditional</w:t>
        </w:r>
        <w:r w:rsidR="00066A21">
          <w:rPr>
            <w:rFonts w:ascii="Times New Roman" w:hAnsi="Times New Roman" w:cs="Times New Roman"/>
            <w:bCs/>
            <w:sz w:val="24"/>
          </w:rPr>
          <w:t xml:space="preserve"> use, the lot area and yard setback requirements</w:t>
        </w:r>
        <w:r w:rsidR="00CC6A81">
          <w:rPr>
            <w:rFonts w:ascii="Times New Roman" w:hAnsi="Times New Roman" w:cs="Times New Roman"/>
            <w:bCs/>
            <w:sz w:val="24"/>
          </w:rPr>
          <w:t xml:space="preserve"> for the R-2 district</w:t>
        </w:r>
        <w:r w:rsidR="00066A21">
          <w:rPr>
            <w:rFonts w:ascii="Times New Roman" w:hAnsi="Times New Roman" w:cs="Times New Roman"/>
            <w:bCs/>
            <w:sz w:val="24"/>
          </w:rPr>
          <w:t xml:space="preserve"> shall be met. </w:t>
        </w:r>
        <w:r>
          <w:rPr>
            <w:rFonts w:ascii="Times New Roman" w:hAnsi="Times New Roman" w:cs="Times New Roman"/>
            <w:bCs/>
            <w:sz w:val="24"/>
          </w:rPr>
          <w:t xml:space="preserve"> </w:t>
        </w:r>
      </w:ins>
    </w:p>
    <w:p w14:paraId="21469829" w14:textId="0E318C42" w:rsidR="00B80AA9" w:rsidRPr="00B80AA9" w:rsidRDefault="00000000" w:rsidP="00B45EA6">
      <w:pPr>
        <w:pStyle w:val="Section"/>
        <w:spacing w:before="120" w:line="360" w:lineRule="auto"/>
        <w:ind w:left="0" w:firstLine="0"/>
        <w:outlineLvl w:val="1"/>
        <w:rPr>
          <w:ins w:id="2964" w:author="Pope Langstaff" w:date="2024-09-27T11:56:00Z" w16du:dateUtc="2024-09-27T15:56:00Z"/>
          <w:rFonts w:ascii="Times New Roman" w:hAnsi="Times New Roman" w:cs="Times New Roman"/>
          <w:szCs w:val="24"/>
        </w:rPr>
      </w:pPr>
      <w:bookmarkStart w:id="2965" w:name="_Toc141453448"/>
      <w:del w:id="2966" w:author="Pope Langstaff" w:date="2024-09-27T11:56:00Z" w16du:dateUtc="2024-09-27T15:56:00Z">
        <w:r>
          <w:delText>The Commission, after a review of an application and public hearing thereon, may permit,</w:delText>
        </w:r>
      </w:del>
      <w:ins w:id="2967" w:author="Pope Langstaff" w:date="2024-09-27T11:56:00Z" w16du:dateUtc="2024-09-27T15:56:00Z">
        <w:r w:rsidR="00B80AA9" w:rsidRPr="00B80AA9">
          <w:rPr>
            <w:rFonts w:ascii="Times New Roman" w:hAnsi="Times New Roman" w:cs="Times New Roman"/>
            <w:szCs w:val="24"/>
          </w:rPr>
          <w:t>Section 23.02 Group Housing</w:t>
        </w:r>
        <w:r w:rsidR="00B80AA9">
          <w:rPr>
            <w:rFonts w:ascii="Times New Roman" w:hAnsi="Times New Roman" w:cs="Times New Roman"/>
            <w:szCs w:val="24"/>
          </w:rPr>
          <w:t>.</w:t>
        </w:r>
        <w:bookmarkEnd w:id="2965"/>
      </w:ins>
    </w:p>
    <w:p w14:paraId="6085537C" w14:textId="2713B48C" w:rsidR="00AF621F" w:rsidRDefault="00AF621F" w:rsidP="00AF621F">
      <w:pPr>
        <w:pStyle w:val="Section"/>
        <w:spacing w:before="0" w:after="0" w:line="360" w:lineRule="auto"/>
        <w:outlineLvl w:val="2"/>
        <w:rPr>
          <w:ins w:id="2968" w:author="Pope Langstaff" w:date="2024-09-27T11:56:00Z" w16du:dateUtc="2024-09-27T15:56:00Z"/>
          <w:rFonts w:ascii="Times New Roman" w:hAnsi="Times New Roman" w:cs="Times New Roman"/>
          <w:szCs w:val="24"/>
        </w:rPr>
      </w:pPr>
      <w:bookmarkStart w:id="2969" w:name="_Toc141453449"/>
      <w:ins w:id="2970" w:author="Pope Langstaff" w:date="2024-09-27T11:56:00Z" w16du:dateUtc="2024-09-27T15:56:00Z">
        <w:r w:rsidRPr="005015BE">
          <w:rPr>
            <w:rFonts w:ascii="Times New Roman" w:hAnsi="Times New Roman" w:cs="Times New Roman"/>
            <w:i/>
            <w:iCs/>
            <w:szCs w:val="24"/>
          </w:rPr>
          <w:t>Section 23.02.01</w:t>
        </w:r>
        <w:r>
          <w:rPr>
            <w:rFonts w:ascii="Times New Roman" w:hAnsi="Times New Roman" w:cs="Times New Roman"/>
            <w:szCs w:val="24"/>
          </w:rPr>
          <w:t xml:space="preserve">. </w:t>
        </w:r>
        <w:r w:rsidR="003E0146">
          <w:rPr>
            <w:rFonts w:ascii="Times New Roman" w:hAnsi="Times New Roman" w:cs="Times New Roman"/>
            <w:szCs w:val="24"/>
          </w:rPr>
          <w:t>Guest Quarters</w:t>
        </w:r>
        <w:r w:rsidRPr="00E7008C">
          <w:rPr>
            <w:rFonts w:ascii="Times New Roman" w:hAnsi="Times New Roman" w:cs="Times New Roman"/>
            <w:szCs w:val="24"/>
          </w:rPr>
          <w:t>.</w:t>
        </w:r>
        <w:bookmarkEnd w:id="2969"/>
      </w:ins>
    </w:p>
    <w:p w14:paraId="3330A7D4" w14:textId="78FA6694" w:rsidR="00C82465" w:rsidRPr="00C86501" w:rsidRDefault="00C82465" w:rsidP="00D150B6">
      <w:pPr>
        <w:pStyle w:val="Block1"/>
        <w:spacing w:line="360" w:lineRule="auto"/>
        <w:rPr>
          <w:ins w:id="2971" w:author="Pope Langstaff" w:date="2024-09-27T11:56:00Z" w16du:dateUtc="2024-09-27T15:56:00Z"/>
          <w:rFonts w:ascii="Times New Roman" w:hAnsi="Times New Roman" w:cs="Times New Roman"/>
          <w:bCs/>
          <w:sz w:val="24"/>
        </w:rPr>
      </w:pPr>
      <w:ins w:id="2972" w:author="Pope Langstaff" w:date="2024-09-27T11:56:00Z" w16du:dateUtc="2024-09-27T15:56:00Z">
        <w:r>
          <w:rPr>
            <w:rFonts w:ascii="Times New Roman" w:hAnsi="Times New Roman" w:cs="Times New Roman"/>
            <w:bCs/>
            <w:sz w:val="24"/>
          </w:rPr>
          <w:t>When permitted</w:t>
        </w:r>
      </w:ins>
      <w:r>
        <w:rPr>
          <w:rFonts w:ascii="Times New Roman" w:hAnsi="Times New Roman"/>
          <w:sz w:val="24"/>
          <w:rPrChange w:id="2973" w:author="Pope Langstaff" w:date="2024-09-27T11:56:00Z" w16du:dateUtc="2024-09-27T15:56:00Z">
            <w:rPr/>
          </w:rPrChange>
        </w:rPr>
        <w:t xml:space="preserve"> as </w:t>
      </w:r>
      <w:del w:id="2974" w:author="Pope Langstaff" w:date="2024-09-27T11:56:00Z" w16du:dateUtc="2024-09-27T15:56:00Z">
        <w:r w:rsidR="00000000">
          <w:delText xml:space="preserve">a </w:delText>
        </w:r>
      </w:del>
      <w:ins w:id="2975" w:author="Pope Langstaff" w:date="2024-09-27T11:56:00Z" w16du:dateUtc="2024-09-27T15:56:00Z">
        <w:r>
          <w:rPr>
            <w:rFonts w:ascii="Times New Roman" w:hAnsi="Times New Roman" w:cs="Times New Roman"/>
            <w:bCs/>
            <w:sz w:val="24"/>
          </w:rPr>
          <w:t xml:space="preserve">either a limited or </w:t>
        </w:r>
      </w:ins>
      <w:r>
        <w:rPr>
          <w:rFonts w:ascii="Times New Roman" w:hAnsi="Times New Roman"/>
          <w:sz w:val="24"/>
          <w:rPrChange w:id="2976" w:author="Pope Langstaff" w:date="2024-09-27T11:56:00Z" w16du:dateUtc="2024-09-27T15:56:00Z">
            <w:rPr/>
          </w:rPrChange>
        </w:rPr>
        <w:t xml:space="preserve">conditional use, </w:t>
      </w:r>
      <w:del w:id="2977" w:author="Pope Langstaff" w:date="2024-09-27T11:56:00Z" w16du:dateUtc="2024-09-27T15:56:00Z">
        <w:r w:rsidR="00000000">
          <w:delText>additional single-family dwellings</w:delText>
        </w:r>
      </w:del>
      <w:ins w:id="2978" w:author="Pope Langstaff" w:date="2024-09-27T11:56:00Z" w16du:dateUtc="2024-09-27T15:56:00Z">
        <w:r w:rsidR="00AB4207">
          <w:rPr>
            <w:rFonts w:ascii="Times New Roman" w:hAnsi="Times New Roman" w:cs="Times New Roman"/>
            <w:bCs/>
            <w:sz w:val="24"/>
          </w:rPr>
          <w:t>guest quarters (a</w:t>
        </w:r>
        <w:r w:rsidR="007C70B7">
          <w:rPr>
            <w:rFonts w:ascii="Times New Roman" w:hAnsi="Times New Roman" w:cs="Times New Roman"/>
            <w:bCs/>
            <w:sz w:val="24"/>
          </w:rPr>
          <w:t xml:space="preserve">lso </w:t>
        </w:r>
        <w:r w:rsidR="00AB4207">
          <w:rPr>
            <w:rFonts w:ascii="Times New Roman" w:hAnsi="Times New Roman" w:cs="Times New Roman"/>
            <w:bCs/>
            <w:sz w:val="24"/>
          </w:rPr>
          <w:t>k</w:t>
        </w:r>
        <w:r w:rsidR="007C70B7">
          <w:rPr>
            <w:rFonts w:ascii="Times New Roman" w:hAnsi="Times New Roman" w:cs="Times New Roman"/>
            <w:bCs/>
            <w:sz w:val="24"/>
          </w:rPr>
          <w:t xml:space="preserve">nown </w:t>
        </w:r>
        <w:r w:rsidR="00AB4207">
          <w:rPr>
            <w:rFonts w:ascii="Times New Roman" w:hAnsi="Times New Roman" w:cs="Times New Roman"/>
            <w:bCs/>
            <w:sz w:val="24"/>
          </w:rPr>
          <w:t>a</w:t>
        </w:r>
        <w:r w:rsidR="007C70B7">
          <w:rPr>
            <w:rFonts w:ascii="Times New Roman" w:hAnsi="Times New Roman" w:cs="Times New Roman"/>
            <w:bCs/>
            <w:sz w:val="24"/>
          </w:rPr>
          <w:t>s</w:t>
        </w:r>
        <w:r w:rsidR="00AB4207">
          <w:rPr>
            <w:rFonts w:ascii="Times New Roman" w:hAnsi="Times New Roman" w:cs="Times New Roman"/>
            <w:bCs/>
            <w:sz w:val="24"/>
          </w:rPr>
          <w:t xml:space="preserve"> </w:t>
        </w:r>
        <w:r>
          <w:rPr>
            <w:rFonts w:ascii="Times New Roman" w:hAnsi="Times New Roman" w:cs="Times New Roman"/>
            <w:bCs/>
            <w:sz w:val="24"/>
          </w:rPr>
          <w:t>bed and breakfast establishments</w:t>
        </w:r>
        <w:r w:rsidR="00AB4207">
          <w:rPr>
            <w:rFonts w:ascii="Times New Roman" w:hAnsi="Times New Roman" w:cs="Times New Roman"/>
            <w:bCs/>
            <w:sz w:val="24"/>
          </w:rPr>
          <w:t>)</w:t>
        </w:r>
        <w:r>
          <w:rPr>
            <w:rFonts w:ascii="Times New Roman" w:hAnsi="Times New Roman" w:cs="Times New Roman"/>
            <w:bCs/>
            <w:sz w:val="24"/>
          </w:rPr>
          <w:t xml:space="preserve"> shall adhere to the following standards and criteria:</w:t>
        </w:r>
        <w:r w:rsidR="00AB4207">
          <w:rPr>
            <w:rFonts w:ascii="Times New Roman" w:hAnsi="Times New Roman" w:cs="Times New Roman"/>
            <w:bCs/>
            <w:sz w:val="24"/>
          </w:rPr>
          <w:t xml:space="preserve"> </w:t>
        </w:r>
      </w:ins>
    </w:p>
    <w:p w14:paraId="04915D76" w14:textId="368C89E9" w:rsidR="00AF621F" w:rsidRPr="00071260" w:rsidRDefault="00AF621F" w:rsidP="008E7EC7">
      <w:pPr>
        <w:pStyle w:val="Block1"/>
        <w:spacing w:before="0" w:after="0" w:line="360" w:lineRule="auto"/>
        <w:ind w:left="1080" w:hanging="540"/>
        <w:rPr>
          <w:ins w:id="2979" w:author="Pope Langstaff" w:date="2024-09-27T11:56:00Z" w16du:dateUtc="2024-09-27T15:56:00Z"/>
          <w:rFonts w:ascii="Times New Roman" w:hAnsi="Times New Roman" w:cs="Times New Roman"/>
          <w:sz w:val="24"/>
        </w:rPr>
      </w:pPr>
      <w:ins w:id="2980" w:author="Pope Langstaff" w:date="2024-09-27T11:56:00Z" w16du:dateUtc="2024-09-27T15:56:00Z">
        <w:r w:rsidRPr="00071260">
          <w:rPr>
            <w:rFonts w:ascii="Times New Roman" w:hAnsi="Times New Roman" w:cs="Times New Roman"/>
            <w:sz w:val="24"/>
          </w:rPr>
          <w:t>(a)</w:t>
        </w:r>
        <w:r w:rsidRPr="00071260">
          <w:rPr>
            <w:rFonts w:ascii="Times New Roman" w:hAnsi="Times New Roman" w:cs="Times New Roman"/>
            <w:sz w:val="24"/>
          </w:rPr>
          <w:tab/>
        </w:r>
        <w:r w:rsidR="00824F9F" w:rsidRPr="00071260">
          <w:rPr>
            <w:rFonts w:ascii="Times New Roman" w:hAnsi="Times New Roman" w:cs="Times New Roman"/>
            <w:sz w:val="24"/>
          </w:rPr>
          <w:t>T</w:t>
        </w:r>
        <w:r w:rsidRPr="00071260">
          <w:rPr>
            <w:rFonts w:ascii="Times New Roman" w:hAnsi="Times New Roman" w:cs="Times New Roman"/>
            <w:sz w:val="24"/>
          </w:rPr>
          <w:t>he total number of guest quarters or rooms shall be determined pursuant to the provisions of Section 2</w:t>
        </w:r>
        <w:r w:rsidR="00657822" w:rsidRPr="00071260">
          <w:rPr>
            <w:rFonts w:ascii="Times New Roman" w:hAnsi="Times New Roman" w:cs="Times New Roman"/>
            <w:sz w:val="24"/>
          </w:rPr>
          <w:t>3</w:t>
        </w:r>
        <w:r w:rsidRPr="00071260">
          <w:rPr>
            <w:rFonts w:ascii="Times New Roman" w:hAnsi="Times New Roman" w:cs="Times New Roman"/>
            <w:sz w:val="24"/>
          </w:rPr>
          <w:t>.0</w:t>
        </w:r>
        <w:r w:rsidR="00657822" w:rsidRPr="00071260">
          <w:rPr>
            <w:rFonts w:ascii="Times New Roman" w:hAnsi="Times New Roman" w:cs="Times New Roman"/>
            <w:sz w:val="24"/>
          </w:rPr>
          <w:t>1.0</w:t>
        </w:r>
        <w:r w:rsidR="007F52D0" w:rsidRPr="00071260">
          <w:rPr>
            <w:rFonts w:ascii="Times New Roman" w:hAnsi="Times New Roman" w:cs="Times New Roman"/>
            <w:sz w:val="24"/>
          </w:rPr>
          <w:t>5</w:t>
        </w:r>
        <w:r w:rsidR="00657822" w:rsidRPr="00071260">
          <w:rPr>
            <w:rFonts w:ascii="Times New Roman" w:hAnsi="Times New Roman" w:cs="Times New Roman"/>
            <w:sz w:val="24"/>
          </w:rPr>
          <w:t>[A]</w:t>
        </w:r>
        <w:r w:rsidRPr="00071260">
          <w:rPr>
            <w:rFonts w:ascii="Times New Roman" w:hAnsi="Times New Roman" w:cs="Times New Roman"/>
            <w:sz w:val="24"/>
          </w:rPr>
          <w:t xml:space="preserve">, not to exceed </w:t>
        </w:r>
        <w:r w:rsidR="00657822" w:rsidRPr="00071260">
          <w:rPr>
            <w:rFonts w:ascii="Times New Roman" w:hAnsi="Times New Roman" w:cs="Times New Roman"/>
            <w:sz w:val="24"/>
          </w:rPr>
          <w:t>ten</w:t>
        </w:r>
        <w:r w:rsidRPr="00071260">
          <w:rPr>
            <w:rFonts w:ascii="Times New Roman" w:hAnsi="Times New Roman" w:cs="Times New Roman"/>
            <w:sz w:val="24"/>
          </w:rPr>
          <w:t xml:space="preserve"> (</w:t>
        </w:r>
        <w:r w:rsidR="00657822" w:rsidRPr="00071260">
          <w:rPr>
            <w:rFonts w:ascii="Times New Roman" w:hAnsi="Times New Roman" w:cs="Times New Roman"/>
            <w:sz w:val="24"/>
          </w:rPr>
          <w:t>10</w:t>
        </w:r>
        <w:r w:rsidRPr="00071260">
          <w:rPr>
            <w:rFonts w:ascii="Times New Roman" w:hAnsi="Times New Roman" w:cs="Times New Roman"/>
            <w:sz w:val="24"/>
          </w:rPr>
          <w:t xml:space="preserve">) </w:t>
        </w:r>
        <w:r w:rsidR="00E109B1" w:rsidRPr="00071260">
          <w:rPr>
            <w:rFonts w:ascii="Times New Roman" w:hAnsi="Times New Roman" w:cs="Times New Roman"/>
            <w:sz w:val="24"/>
          </w:rPr>
          <w:t>units.</w:t>
        </w:r>
      </w:ins>
    </w:p>
    <w:p w14:paraId="35D01381" w14:textId="48937B52" w:rsidR="00AF621F" w:rsidRPr="00071260" w:rsidRDefault="00AF621F" w:rsidP="008E7EC7">
      <w:pPr>
        <w:pStyle w:val="Block1"/>
        <w:spacing w:before="0" w:after="0" w:line="360" w:lineRule="auto"/>
        <w:ind w:left="1080" w:hanging="540"/>
        <w:rPr>
          <w:ins w:id="2981" w:author="Pope Langstaff" w:date="2024-09-27T11:56:00Z" w16du:dateUtc="2024-09-27T15:56:00Z"/>
          <w:rFonts w:ascii="Times New Roman" w:hAnsi="Times New Roman" w:cs="Times New Roman"/>
          <w:sz w:val="24"/>
        </w:rPr>
      </w:pPr>
      <w:ins w:id="2982" w:author="Pope Langstaff" w:date="2024-09-27T11:56:00Z" w16du:dateUtc="2024-09-27T15:56:00Z">
        <w:r w:rsidRPr="00071260">
          <w:rPr>
            <w:rFonts w:ascii="Times New Roman" w:hAnsi="Times New Roman" w:cs="Times New Roman"/>
            <w:sz w:val="24"/>
          </w:rPr>
          <w:t>(b)</w:t>
        </w:r>
        <w:r w:rsidRPr="00071260">
          <w:rPr>
            <w:rFonts w:ascii="Times New Roman" w:hAnsi="Times New Roman" w:cs="Times New Roman"/>
            <w:sz w:val="24"/>
          </w:rPr>
          <w:tab/>
          <w:t>Approval is required to be obtained from the Macon-Bibb County Fire Department;</w:t>
        </w:r>
      </w:ins>
    </w:p>
    <w:p w14:paraId="4E431A2A" w14:textId="365494B3" w:rsidR="00AF621F" w:rsidRPr="00071260" w:rsidRDefault="00AF621F" w:rsidP="008E7EC7">
      <w:pPr>
        <w:pStyle w:val="Block1"/>
        <w:spacing w:before="0" w:after="0" w:line="360" w:lineRule="auto"/>
        <w:ind w:left="1080" w:hanging="540"/>
        <w:rPr>
          <w:ins w:id="2983" w:author="Pope Langstaff" w:date="2024-09-27T11:56:00Z" w16du:dateUtc="2024-09-27T15:56:00Z"/>
          <w:rFonts w:ascii="Times New Roman" w:hAnsi="Times New Roman" w:cs="Times New Roman"/>
          <w:sz w:val="24"/>
        </w:rPr>
      </w:pPr>
      <w:ins w:id="2984" w:author="Pope Langstaff" w:date="2024-09-27T11:56:00Z" w16du:dateUtc="2024-09-27T15:56:00Z">
        <w:r w:rsidRPr="00071260">
          <w:rPr>
            <w:rFonts w:ascii="Times New Roman" w:hAnsi="Times New Roman" w:cs="Times New Roman"/>
            <w:sz w:val="24"/>
          </w:rPr>
          <w:t>(c)</w:t>
        </w:r>
        <w:r w:rsidRPr="00071260">
          <w:rPr>
            <w:rFonts w:ascii="Times New Roman" w:hAnsi="Times New Roman" w:cs="Times New Roman"/>
            <w:sz w:val="24"/>
          </w:rPr>
          <w:tab/>
          <w:t xml:space="preserve">The permit for a </w:t>
        </w:r>
        <w:proofErr w:type="gramStart"/>
        <w:r w:rsidRPr="00071260">
          <w:rPr>
            <w:rFonts w:ascii="Times New Roman" w:hAnsi="Times New Roman" w:cs="Times New Roman"/>
            <w:sz w:val="24"/>
          </w:rPr>
          <w:t>guest quarters</w:t>
        </w:r>
        <w:proofErr w:type="gramEnd"/>
        <w:r w:rsidRPr="00071260">
          <w:rPr>
            <w:rFonts w:ascii="Times New Roman" w:hAnsi="Times New Roman" w:cs="Times New Roman"/>
            <w:sz w:val="24"/>
          </w:rPr>
          <w:t xml:space="preserve"> is not </w:t>
        </w:r>
        <w:r w:rsidR="00E109B1" w:rsidRPr="00071260">
          <w:rPr>
            <w:rFonts w:ascii="Times New Roman" w:hAnsi="Times New Roman" w:cs="Times New Roman"/>
            <w:sz w:val="24"/>
          </w:rPr>
          <w:t>transferable.</w:t>
        </w:r>
      </w:ins>
    </w:p>
    <w:p w14:paraId="67870DA5" w14:textId="393E32E7" w:rsidR="00657822" w:rsidRPr="00071260" w:rsidRDefault="00B350D5" w:rsidP="008E7EC7">
      <w:pPr>
        <w:pStyle w:val="Block1"/>
        <w:spacing w:before="0" w:after="0" w:line="360" w:lineRule="auto"/>
        <w:ind w:left="1080" w:hanging="540"/>
        <w:rPr>
          <w:ins w:id="2985" w:author="Pope Langstaff" w:date="2024-09-27T11:56:00Z" w16du:dateUtc="2024-09-27T15:56:00Z"/>
          <w:rFonts w:ascii="Times New Roman" w:hAnsi="Times New Roman" w:cs="Times New Roman"/>
          <w:sz w:val="24"/>
        </w:rPr>
      </w:pPr>
      <w:ins w:id="2986" w:author="Pope Langstaff" w:date="2024-09-27T11:56:00Z" w16du:dateUtc="2024-09-27T15:56:00Z">
        <w:r w:rsidRPr="00071260">
          <w:rPr>
            <w:rFonts w:ascii="Times New Roman" w:hAnsi="Times New Roman" w:cs="Times New Roman"/>
            <w:sz w:val="24"/>
          </w:rPr>
          <w:t>(</w:t>
        </w:r>
        <w:r w:rsidR="00066A21" w:rsidRPr="00071260">
          <w:rPr>
            <w:rFonts w:ascii="Times New Roman" w:hAnsi="Times New Roman" w:cs="Times New Roman"/>
            <w:sz w:val="24"/>
          </w:rPr>
          <w:t>d</w:t>
        </w:r>
        <w:r w:rsidRPr="00071260">
          <w:rPr>
            <w:rFonts w:ascii="Times New Roman" w:hAnsi="Times New Roman" w:cs="Times New Roman"/>
            <w:sz w:val="24"/>
          </w:rPr>
          <w:t>)</w:t>
        </w:r>
        <w:r w:rsidRPr="00071260">
          <w:rPr>
            <w:rFonts w:ascii="Times New Roman" w:hAnsi="Times New Roman" w:cs="Times New Roman"/>
            <w:sz w:val="24"/>
          </w:rPr>
          <w:tab/>
          <w:t>Within</w:t>
        </w:r>
        <w:r w:rsidR="00E352E6" w:rsidRPr="00071260">
          <w:rPr>
            <w:rFonts w:ascii="Times New Roman" w:hAnsi="Times New Roman" w:cs="Times New Roman"/>
            <w:sz w:val="24"/>
          </w:rPr>
          <w:t xml:space="preserve"> HR-3,</w:t>
        </w:r>
        <w:r w:rsidRPr="00071260">
          <w:rPr>
            <w:rFonts w:ascii="Times New Roman" w:hAnsi="Times New Roman" w:cs="Times New Roman"/>
            <w:sz w:val="24"/>
          </w:rPr>
          <w:t xml:space="preserve"> the </w:t>
        </w:r>
        <w:r w:rsidR="00657822" w:rsidRPr="00071260">
          <w:rPr>
            <w:rFonts w:ascii="Times New Roman" w:hAnsi="Times New Roman" w:cs="Times New Roman"/>
            <w:sz w:val="24"/>
          </w:rPr>
          <w:t>Facilities described hereunder shall be allowed only in the Intown Historic District as shown</w:t>
        </w:r>
      </w:ins>
      <w:r w:rsidR="00657822" w:rsidRPr="00071260">
        <w:rPr>
          <w:rFonts w:ascii="Times New Roman" w:hAnsi="Times New Roman"/>
          <w:sz w:val="24"/>
          <w:rPrChange w:id="2987" w:author="Pope Langstaff" w:date="2024-09-27T11:56:00Z" w16du:dateUtc="2024-09-27T15:56:00Z">
            <w:rPr/>
          </w:rPrChange>
        </w:rPr>
        <w:t xml:space="preserve"> on the </w:t>
      </w:r>
      <w:del w:id="2988" w:author="Pope Langstaff" w:date="2024-09-27T11:56:00Z" w16du:dateUtc="2024-09-27T15:56:00Z">
        <w:r w:rsidR="00000000">
          <w:delText>same lot or parcel of land as that of the main single-family dwelling without requiring subdivision of land</w:delText>
        </w:r>
      </w:del>
      <w:ins w:id="2989" w:author="Pope Langstaff" w:date="2024-09-27T11:56:00Z" w16du:dateUtc="2024-09-27T15:56:00Z">
        <w:r w:rsidR="00657822" w:rsidRPr="00071260">
          <w:rPr>
            <w:rFonts w:ascii="Times New Roman" w:hAnsi="Times New Roman" w:cs="Times New Roman"/>
            <w:sz w:val="24"/>
          </w:rPr>
          <w:t>map described in Section 2.03 [5].</w:t>
        </w:r>
      </w:ins>
    </w:p>
    <w:p w14:paraId="08A113C6" w14:textId="3908504C" w:rsidR="00657822" w:rsidRPr="00071260" w:rsidRDefault="00657822" w:rsidP="008E7EC7">
      <w:pPr>
        <w:pStyle w:val="Block1"/>
        <w:spacing w:line="360" w:lineRule="auto"/>
        <w:ind w:left="1080" w:hanging="540"/>
        <w:rPr>
          <w:ins w:id="2990" w:author="Pope Langstaff" w:date="2024-09-27T11:56:00Z" w16du:dateUtc="2024-09-27T15:56:00Z"/>
          <w:rFonts w:ascii="Times New Roman" w:hAnsi="Times New Roman" w:cs="Times New Roman"/>
          <w:sz w:val="24"/>
        </w:rPr>
      </w:pPr>
      <w:ins w:id="2991" w:author="Pope Langstaff" w:date="2024-09-27T11:56:00Z" w16du:dateUtc="2024-09-27T15:56:00Z">
        <w:r w:rsidRPr="00071260">
          <w:rPr>
            <w:rFonts w:ascii="Times New Roman" w:hAnsi="Times New Roman" w:cs="Times New Roman"/>
            <w:sz w:val="24"/>
          </w:rPr>
          <w:t>(</w:t>
        </w:r>
        <w:r w:rsidR="00066A21" w:rsidRPr="00071260">
          <w:rPr>
            <w:rFonts w:ascii="Times New Roman" w:hAnsi="Times New Roman" w:cs="Times New Roman"/>
            <w:sz w:val="24"/>
          </w:rPr>
          <w:t>e</w:t>
        </w:r>
        <w:r w:rsidRPr="00071260">
          <w:rPr>
            <w:rFonts w:ascii="Times New Roman" w:hAnsi="Times New Roman" w:cs="Times New Roman"/>
            <w:sz w:val="24"/>
          </w:rPr>
          <w:t xml:space="preserve">) </w:t>
        </w:r>
        <w:r w:rsidR="00B350D5" w:rsidRPr="00071260">
          <w:rPr>
            <w:rFonts w:ascii="Times New Roman" w:hAnsi="Times New Roman" w:cs="Times New Roman"/>
            <w:sz w:val="24"/>
          </w:rPr>
          <w:tab/>
        </w:r>
        <w:r w:rsidRPr="00071260">
          <w:rPr>
            <w:rFonts w:ascii="Times New Roman" w:hAnsi="Times New Roman" w:cs="Times New Roman"/>
            <w:sz w:val="24"/>
          </w:rPr>
          <w:t>Parking shall be provided in accordance with Section 26.03(1)(</w:t>
        </w:r>
        <w:proofErr w:type="spellStart"/>
        <w:r w:rsidRPr="00071260">
          <w:rPr>
            <w:rFonts w:ascii="Times New Roman" w:hAnsi="Times New Roman" w:cs="Times New Roman"/>
            <w:sz w:val="24"/>
          </w:rPr>
          <w:t>i</w:t>
        </w:r>
        <w:proofErr w:type="spellEnd"/>
        <w:r w:rsidRPr="00071260">
          <w:rPr>
            <w:rFonts w:ascii="Times New Roman" w:hAnsi="Times New Roman" w:cs="Times New Roman"/>
            <w:sz w:val="24"/>
          </w:rPr>
          <w:t>).</w:t>
        </w:r>
      </w:ins>
    </w:p>
    <w:p w14:paraId="2A7ECC5B" w14:textId="08C139D1" w:rsidR="00AB4207" w:rsidRPr="00071260" w:rsidRDefault="00AB4207" w:rsidP="008E7EC7">
      <w:pPr>
        <w:pStyle w:val="Block1"/>
        <w:spacing w:line="360" w:lineRule="auto"/>
        <w:ind w:left="1080" w:hanging="540"/>
        <w:rPr>
          <w:ins w:id="2992" w:author="Pope Langstaff" w:date="2024-09-27T11:56:00Z" w16du:dateUtc="2024-09-27T15:56:00Z"/>
          <w:rFonts w:ascii="Times New Roman" w:hAnsi="Times New Roman" w:cs="Times New Roman"/>
          <w:sz w:val="24"/>
        </w:rPr>
      </w:pPr>
      <w:ins w:id="2993" w:author="Pope Langstaff" w:date="2024-09-27T11:56:00Z" w16du:dateUtc="2024-09-27T15:56:00Z">
        <w:r w:rsidRPr="00071260">
          <w:rPr>
            <w:rFonts w:ascii="Times New Roman" w:hAnsi="Times New Roman" w:cs="Times New Roman"/>
            <w:sz w:val="24"/>
          </w:rPr>
          <w:t>(</w:t>
        </w:r>
        <w:r w:rsidR="00066A21" w:rsidRPr="00071260">
          <w:rPr>
            <w:rFonts w:ascii="Times New Roman" w:hAnsi="Times New Roman" w:cs="Times New Roman"/>
            <w:sz w:val="24"/>
          </w:rPr>
          <w:t>f</w:t>
        </w:r>
        <w:r w:rsidRPr="00071260">
          <w:rPr>
            <w:rFonts w:ascii="Times New Roman" w:hAnsi="Times New Roman" w:cs="Times New Roman"/>
            <w:sz w:val="24"/>
          </w:rPr>
          <w:t xml:space="preserve">)  The guest quarters must be an owner-occupied residence. </w:t>
        </w:r>
      </w:ins>
    </w:p>
    <w:p w14:paraId="1A2E28DF" w14:textId="6091B911" w:rsidR="00FB5F07" w:rsidRPr="00E7008C" w:rsidRDefault="00FB5F07" w:rsidP="00FB5F07">
      <w:pPr>
        <w:pStyle w:val="Section"/>
        <w:spacing w:before="0" w:after="0" w:line="360" w:lineRule="auto"/>
        <w:outlineLvl w:val="2"/>
        <w:rPr>
          <w:ins w:id="2994" w:author="Pope Langstaff" w:date="2024-09-27T11:56:00Z" w16du:dateUtc="2024-09-27T15:56:00Z"/>
          <w:rFonts w:ascii="Times New Roman" w:hAnsi="Times New Roman" w:cs="Times New Roman"/>
          <w:szCs w:val="24"/>
        </w:rPr>
      </w:pPr>
      <w:bookmarkStart w:id="2995" w:name="_Toc141453450"/>
      <w:ins w:id="2996" w:author="Pope Langstaff" w:date="2024-09-27T11:56:00Z" w16du:dateUtc="2024-09-27T15:56:00Z">
        <w:r w:rsidRPr="005015BE">
          <w:rPr>
            <w:rFonts w:ascii="Times New Roman" w:hAnsi="Times New Roman" w:cs="Times New Roman"/>
            <w:i/>
            <w:iCs/>
            <w:szCs w:val="24"/>
          </w:rPr>
          <w:t>Section 23.02.0</w:t>
        </w:r>
        <w:r w:rsidR="003E0146">
          <w:rPr>
            <w:rFonts w:ascii="Times New Roman" w:hAnsi="Times New Roman" w:cs="Times New Roman"/>
            <w:i/>
            <w:iCs/>
            <w:szCs w:val="24"/>
          </w:rPr>
          <w:t>2</w:t>
        </w:r>
        <w:r>
          <w:rPr>
            <w:rFonts w:ascii="Times New Roman" w:hAnsi="Times New Roman" w:cs="Times New Roman"/>
            <w:szCs w:val="24"/>
          </w:rPr>
          <w:t>. Dormitory</w:t>
        </w:r>
        <w:r w:rsidRPr="00E7008C">
          <w:rPr>
            <w:rFonts w:ascii="Times New Roman" w:hAnsi="Times New Roman" w:cs="Times New Roman"/>
            <w:szCs w:val="24"/>
          </w:rPr>
          <w:t>.</w:t>
        </w:r>
        <w:bookmarkEnd w:id="2995"/>
      </w:ins>
    </w:p>
    <w:p w14:paraId="3FB4411F" w14:textId="30BD6D91" w:rsidR="004E3C2B" w:rsidRPr="00071260" w:rsidRDefault="009C6180" w:rsidP="004E3C2B">
      <w:pPr>
        <w:pStyle w:val="List2"/>
        <w:tabs>
          <w:tab w:val="left" w:pos="540"/>
        </w:tabs>
        <w:spacing w:before="0" w:after="0" w:line="360" w:lineRule="auto"/>
        <w:ind w:left="0" w:firstLine="0"/>
        <w:rPr>
          <w:rFonts w:ascii="Times New Roman" w:hAnsi="Times New Roman"/>
          <w:sz w:val="24"/>
          <w:rPrChange w:id="2997" w:author="Pope Langstaff" w:date="2024-09-27T11:56:00Z" w16du:dateUtc="2024-09-27T15:56:00Z">
            <w:rPr/>
          </w:rPrChange>
        </w:rPr>
        <w:pPrChange w:id="2998" w:author="Pope Langstaff" w:date="2024-09-27T11:56:00Z" w16du:dateUtc="2024-09-27T15:56:00Z">
          <w:pPr>
            <w:pStyle w:val="Paragraph1"/>
          </w:pPr>
        </w:pPrChange>
      </w:pPr>
      <w:ins w:id="2999" w:author="Pope Langstaff" w:date="2024-09-27T11:56:00Z" w16du:dateUtc="2024-09-27T15:56:00Z">
        <w:r w:rsidRPr="00071260">
          <w:rPr>
            <w:rFonts w:ascii="Times New Roman" w:hAnsi="Times New Roman" w:cs="Times New Roman"/>
            <w:iCs/>
            <w:sz w:val="24"/>
          </w:rPr>
          <w:t>[</w:t>
        </w:r>
        <w:r w:rsidR="002C38CA" w:rsidRPr="00071260">
          <w:rPr>
            <w:rFonts w:ascii="Times New Roman" w:hAnsi="Times New Roman" w:cs="Times New Roman"/>
            <w:iCs/>
            <w:sz w:val="24"/>
          </w:rPr>
          <w:t>1</w:t>
        </w:r>
        <w:r w:rsidRPr="00071260">
          <w:rPr>
            <w:rFonts w:ascii="Times New Roman" w:hAnsi="Times New Roman" w:cs="Times New Roman"/>
            <w:iCs/>
            <w:sz w:val="24"/>
          </w:rPr>
          <w:t>]</w:t>
        </w:r>
        <w:r w:rsidR="004E3C2B" w:rsidRPr="00071260">
          <w:rPr>
            <w:rFonts w:ascii="Times New Roman" w:hAnsi="Times New Roman" w:cs="Times New Roman"/>
            <w:iCs/>
            <w:sz w:val="24"/>
          </w:rPr>
          <w:tab/>
        </w:r>
        <w:r w:rsidR="004E3C2B" w:rsidRPr="00071260">
          <w:rPr>
            <w:rFonts w:ascii="Times New Roman" w:hAnsi="Times New Roman" w:cs="Times New Roman"/>
            <w:i/>
            <w:sz w:val="24"/>
          </w:rPr>
          <w:t>Requirements for A-Agriculture District:</w:t>
        </w:r>
        <w:r w:rsidR="004E3C2B" w:rsidRPr="00071260">
          <w:rPr>
            <w:rFonts w:ascii="Times New Roman" w:hAnsi="Times New Roman" w:cs="Times New Roman"/>
            <w:iCs/>
            <w:sz w:val="24"/>
          </w:rPr>
          <w:t xml:space="preserve"> Dormitories permitted as a conditional use</w:t>
        </w:r>
      </w:ins>
      <w:r w:rsidR="004E3C2B" w:rsidRPr="00071260">
        <w:rPr>
          <w:rFonts w:ascii="Times New Roman" w:hAnsi="Times New Roman"/>
          <w:sz w:val="24"/>
          <w:rPrChange w:id="3000" w:author="Pope Langstaff" w:date="2024-09-27T11:56:00Z" w16du:dateUtc="2024-09-27T15:56:00Z">
            <w:rPr/>
          </w:rPrChange>
        </w:rPr>
        <w:t xml:space="preserve"> within </w:t>
      </w:r>
      <w:del w:id="3001" w:author="Pope Langstaff" w:date="2024-09-27T11:56:00Z" w16du:dateUtc="2024-09-27T15:56:00Z">
        <w:r w:rsidR="00000000">
          <w:delText xml:space="preserve">certain zoning districts based on the following </w:delText>
        </w:r>
      </w:del>
      <w:ins w:id="3002" w:author="Pope Langstaff" w:date="2024-09-27T11:56:00Z" w16du:dateUtc="2024-09-27T15:56:00Z">
        <w:r w:rsidR="004E3C2B" w:rsidRPr="00071260">
          <w:rPr>
            <w:rFonts w:ascii="Times New Roman" w:hAnsi="Times New Roman" w:cs="Times New Roman"/>
            <w:iCs/>
            <w:sz w:val="24"/>
          </w:rPr>
          <w:t xml:space="preserve">the A-Agriculture district </w:t>
        </w:r>
        <w:proofErr w:type="gramStart"/>
        <w:r w:rsidR="004E3C2B" w:rsidRPr="00071260">
          <w:rPr>
            <w:rFonts w:ascii="Times New Roman" w:hAnsi="Times New Roman" w:cs="Times New Roman"/>
            <w:iCs/>
            <w:sz w:val="24"/>
          </w:rPr>
          <w:t>are</w:t>
        </w:r>
        <w:proofErr w:type="gramEnd"/>
        <w:r w:rsidR="004E3C2B" w:rsidRPr="00071260">
          <w:rPr>
            <w:rFonts w:ascii="Times New Roman" w:hAnsi="Times New Roman" w:cs="Times New Roman"/>
            <w:iCs/>
            <w:sz w:val="24"/>
          </w:rPr>
          <w:t xml:space="preserve"> required to meet the </w:t>
        </w:r>
        <w:r w:rsidR="004E3C2B" w:rsidRPr="00071260">
          <w:rPr>
            <w:rFonts w:ascii="Times New Roman" w:hAnsi="Times New Roman" w:cs="Times New Roman"/>
            <w:sz w:val="24"/>
          </w:rPr>
          <w:t xml:space="preserve">dimensional </w:t>
        </w:r>
      </w:ins>
      <w:r w:rsidR="004E3C2B" w:rsidRPr="00071260">
        <w:rPr>
          <w:rFonts w:ascii="Times New Roman" w:hAnsi="Times New Roman"/>
          <w:sz w:val="24"/>
          <w:rPrChange w:id="3003" w:author="Pope Langstaff" w:date="2024-09-27T11:56:00Z" w16du:dateUtc="2024-09-27T15:56:00Z">
            <w:rPr/>
          </w:rPrChange>
        </w:rPr>
        <w:t>requirements</w:t>
      </w:r>
      <w:del w:id="3004" w:author="Pope Langstaff" w:date="2024-09-27T11:56:00Z" w16du:dateUtc="2024-09-27T15:56:00Z">
        <w:r w:rsidR="00000000">
          <w:delText xml:space="preserve">: </w:delText>
        </w:r>
      </w:del>
      <w:ins w:id="3005" w:author="Pope Langstaff" w:date="2024-09-27T11:56:00Z" w16du:dateUtc="2024-09-27T15:56:00Z">
        <w:r w:rsidR="004E3C2B" w:rsidRPr="00071260">
          <w:rPr>
            <w:rFonts w:ascii="Times New Roman" w:hAnsi="Times New Roman" w:cs="Times New Roman"/>
            <w:sz w:val="24"/>
          </w:rPr>
          <w:t xml:space="preserve"> of the R-3 Multifamily Residential District.</w:t>
        </w:r>
      </w:ins>
    </w:p>
    <w:p w14:paraId="05D6E0ED" w14:textId="77777777" w:rsidR="0088145D" w:rsidRPr="00E7008C" w:rsidRDefault="00000000" w:rsidP="005258FA">
      <w:pPr>
        <w:pStyle w:val="List2"/>
        <w:spacing w:before="0" w:after="0" w:line="360" w:lineRule="auto"/>
        <w:rPr>
          <w:moveFrom w:id="3006" w:author="Pope Langstaff" w:date="2024-09-27T11:56:00Z" w16du:dateUtc="2024-09-27T15:56:00Z"/>
          <w:rFonts w:ascii="Times New Roman" w:hAnsi="Times New Roman"/>
          <w:sz w:val="24"/>
          <w:rPrChange w:id="3007" w:author="Pope Langstaff" w:date="2024-09-27T11:56:00Z" w16du:dateUtc="2024-09-27T15:56:00Z">
            <w:rPr>
              <w:moveFrom w:id="3008" w:author="Pope Langstaff" w:date="2024-09-27T11:56:00Z" w16du:dateUtc="2024-09-27T15:56:00Z"/>
            </w:rPr>
          </w:rPrChange>
        </w:rPr>
        <w:pPrChange w:id="3009" w:author="Pope Langstaff" w:date="2024-09-27T11:56:00Z" w16du:dateUtc="2024-09-27T15:56:00Z">
          <w:pPr>
            <w:pStyle w:val="List2"/>
          </w:pPr>
        </w:pPrChange>
      </w:pPr>
      <w:del w:id="3010" w:author="Pope Langstaff" w:date="2024-09-27T11:56:00Z" w16du:dateUtc="2024-09-27T15:56:00Z">
        <w:r>
          <w:delText>[1]</w:delText>
        </w:r>
        <w:r>
          <w:tab/>
          <w:delText>The main single-family dwelling is located in RR-Rural Residential, R-1AAAA, R-1AAA, R-1AA, R-1A, R-1, R-2A, R-2, or R-3 Residential District.</w:delText>
        </w:r>
      </w:del>
      <w:moveFromRangeStart w:id="3011" w:author="Pope Langstaff" w:date="2024-09-27T11:56:00Z" w:name="move178330638"/>
      <w:moveFrom w:id="3012" w:author="Pope Langstaff" w:date="2024-09-27T11:56:00Z" w16du:dateUtc="2024-09-27T15:56:00Z">
        <w:r w:rsidR="0088145D" w:rsidRPr="00E7008C">
          <w:rPr>
            <w:rFonts w:ascii="Times New Roman" w:hAnsi="Times New Roman"/>
            <w:sz w:val="24"/>
            <w:rPrChange w:id="3013" w:author="Pope Langstaff" w:date="2024-09-27T11:56:00Z" w16du:dateUtc="2024-09-27T15:56:00Z">
              <w:rPr/>
            </w:rPrChange>
          </w:rPr>
          <w:t xml:space="preserve"> </w:t>
        </w:r>
      </w:moveFrom>
    </w:p>
    <w:p w14:paraId="1F7FA8A9" w14:textId="77777777" w:rsidR="0088145D" w:rsidRPr="00E7008C" w:rsidRDefault="0088145D" w:rsidP="005258FA">
      <w:pPr>
        <w:pStyle w:val="List3"/>
        <w:spacing w:before="0" w:after="0" w:line="360" w:lineRule="auto"/>
        <w:rPr>
          <w:moveFrom w:id="3014" w:author="Pope Langstaff" w:date="2024-09-27T11:56:00Z" w16du:dateUtc="2024-09-27T15:56:00Z"/>
          <w:rFonts w:ascii="Times New Roman" w:hAnsi="Times New Roman"/>
          <w:sz w:val="24"/>
          <w:rPrChange w:id="3015" w:author="Pope Langstaff" w:date="2024-09-27T11:56:00Z" w16du:dateUtc="2024-09-27T15:56:00Z">
            <w:rPr>
              <w:moveFrom w:id="3016" w:author="Pope Langstaff" w:date="2024-09-27T11:56:00Z" w16du:dateUtc="2024-09-27T15:56:00Z"/>
            </w:rPr>
          </w:rPrChange>
        </w:rPr>
        <w:pPrChange w:id="3017" w:author="Pope Langstaff" w:date="2024-09-27T11:56:00Z" w16du:dateUtc="2024-09-27T15:56:00Z">
          <w:pPr>
            <w:pStyle w:val="List3"/>
          </w:pPr>
        </w:pPrChange>
      </w:pPr>
      <w:moveFrom w:id="3018" w:author="Pope Langstaff" w:date="2024-09-27T11:56:00Z" w16du:dateUtc="2024-09-27T15:56:00Z">
        <w:r w:rsidRPr="00E7008C">
          <w:rPr>
            <w:rFonts w:ascii="Times New Roman" w:hAnsi="Times New Roman"/>
            <w:sz w:val="24"/>
            <w:rPrChange w:id="3019" w:author="Pope Langstaff" w:date="2024-09-27T11:56:00Z" w16du:dateUtc="2024-09-27T15:56:00Z">
              <w:rPr/>
            </w:rPrChange>
          </w:rPr>
          <w:t>(a)</w:t>
        </w:r>
        <w:r w:rsidRPr="00E7008C">
          <w:rPr>
            <w:rFonts w:ascii="Times New Roman" w:hAnsi="Times New Roman"/>
            <w:sz w:val="24"/>
            <w:rPrChange w:id="3020" w:author="Pope Langstaff" w:date="2024-09-27T11:56:00Z" w16du:dateUtc="2024-09-27T15:56:00Z">
              <w:rPr/>
            </w:rPrChange>
          </w:rPr>
          <w:tab/>
          <w:t xml:space="preserve">The lot area and lot width shall be a minimum of twice the required lot area and lot width for a single-family dwelling for the district in which it is located. </w:t>
        </w:r>
      </w:moveFrom>
    </w:p>
    <w:p w14:paraId="7F761696" w14:textId="77777777" w:rsidR="0088145D" w:rsidRPr="00E7008C" w:rsidRDefault="0088145D" w:rsidP="005258FA">
      <w:pPr>
        <w:pStyle w:val="List3"/>
        <w:spacing w:before="0" w:after="0" w:line="360" w:lineRule="auto"/>
        <w:rPr>
          <w:moveFrom w:id="3021" w:author="Pope Langstaff" w:date="2024-09-27T11:56:00Z" w16du:dateUtc="2024-09-27T15:56:00Z"/>
          <w:rFonts w:ascii="Times New Roman" w:hAnsi="Times New Roman"/>
          <w:sz w:val="24"/>
          <w:rPrChange w:id="3022" w:author="Pope Langstaff" w:date="2024-09-27T11:56:00Z" w16du:dateUtc="2024-09-27T15:56:00Z">
            <w:rPr>
              <w:moveFrom w:id="3023" w:author="Pope Langstaff" w:date="2024-09-27T11:56:00Z" w16du:dateUtc="2024-09-27T15:56:00Z"/>
            </w:rPr>
          </w:rPrChange>
        </w:rPr>
        <w:pPrChange w:id="3024" w:author="Pope Langstaff" w:date="2024-09-27T11:56:00Z" w16du:dateUtc="2024-09-27T15:56:00Z">
          <w:pPr>
            <w:pStyle w:val="List3"/>
          </w:pPr>
        </w:pPrChange>
      </w:pPr>
      <w:moveFrom w:id="3025" w:author="Pope Langstaff" w:date="2024-09-27T11:56:00Z" w16du:dateUtc="2024-09-27T15:56:00Z">
        <w:r w:rsidRPr="00E7008C">
          <w:rPr>
            <w:rFonts w:ascii="Times New Roman" w:hAnsi="Times New Roman"/>
            <w:sz w:val="24"/>
            <w:rPrChange w:id="3026" w:author="Pope Langstaff" w:date="2024-09-27T11:56:00Z" w16du:dateUtc="2024-09-27T15:56:00Z">
              <w:rPr/>
            </w:rPrChange>
          </w:rPr>
          <w:t>(b)</w:t>
        </w:r>
        <w:r w:rsidRPr="00E7008C">
          <w:rPr>
            <w:rFonts w:ascii="Times New Roman" w:hAnsi="Times New Roman"/>
            <w:sz w:val="24"/>
            <w:rPrChange w:id="3027" w:author="Pope Langstaff" w:date="2024-09-27T11:56:00Z" w16du:dateUtc="2024-09-27T15:56:00Z">
              <w:rPr/>
            </w:rPrChange>
          </w:rPr>
          <w:tab/>
          <w:t xml:space="preserve">The additional dwelling shall be placed in the rear yard of the main dwelling. The rear yard is defined as the area extending the full width of the lot and situated between the rear line of the lot and the rear line of the main dwelling, projected to the side lines of the lot. There shall be a distance of not less than twenty (20) feet between the two structures. </w:t>
        </w:r>
      </w:moveFrom>
    </w:p>
    <w:p w14:paraId="704D655C" w14:textId="77777777" w:rsidR="0088145D" w:rsidRPr="00E7008C" w:rsidRDefault="0088145D" w:rsidP="005258FA">
      <w:pPr>
        <w:pStyle w:val="List3"/>
        <w:spacing w:before="0" w:after="0" w:line="360" w:lineRule="auto"/>
        <w:rPr>
          <w:moveFrom w:id="3028" w:author="Pope Langstaff" w:date="2024-09-27T11:56:00Z" w16du:dateUtc="2024-09-27T15:56:00Z"/>
          <w:rFonts w:ascii="Times New Roman" w:hAnsi="Times New Roman"/>
          <w:sz w:val="24"/>
          <w:rPrChange w:id="3029" w:author="Pope Langstaff" w:date="2024-09-27T11:56:00Z" w16du:dateUtc="2024-09-27T15:56:00Z">
            <w:rPr>
              <w:moveFrom w:id="3030" w:author="Pope Langstaff" w:date="2024-09-27T11:56:00Z" w16du:dateUtc="2024-09-27T15:56:00Z"/>
            </w:rPr>
          </w:rPrChange>
        </w:rPr>
        <w:pPrChange w:id="3031" w:author="Pope Langstaff" w:date="2024-09-27T11:56:00Z" w16du:dateUtc="2024-09-27T15:56:00Z">
          <w:pPr>
            <w:pStyle w:val="List3"/>
          </w:pPr>
        </w:pPrChange>
      </w:pPr>
      <w:moveFrom w:id="3032" w:author="Pope Langstaff" w:date="2024-09-27T11:56:00Z" w16du:dateUtc="2024-09-27T15:56:00Z">
        <w:r w:rsidRPr="00E7008C">
          <w:rPr>
            <w:rFonts w:ascii="Times New Roman" w:hAnsi="Times New Roman"/>
            <w:sz w:val="24"/>
            <w:rPrChange w:id="3033" w:author="Pope Langstaff" w:date="2024-09-27T11:56:00Z" w16du:dateUtc="2024-09-27T15:56:00Z">
              <w:rPr/>
            </w:rPrChange>
          </w:rPr>
          <w:t>(c)</w:t>
        </w:r>
        <w:r w:rsidRPr="00E7008C">
          <w:rPr>
            <w:rFonts w:ascii="Times New Roman" w:hAnsi="Times New Roman"/>
            <w:sz w:val="24"/>
            <w:rPrChange w:id="3034" w:author="Pope Langstaff" w:date="2024-09-27T11:56:00Z" w16du:dateUtc="2024-09-27T15:56:00Z">
              <w:rPr/>
            </w:rPrChange>
          </w:rPr>
          <w:tab/>
          <w:t xml:space="preserve">The additional dwelling shall not exceed nine hundred (900) square feet and shall be limited to one (1) bedroom. </w:t>
        </w:r>
      </w:moveFrom>
    </w:p>
    <w:p w14:paraId="643677C6" w14:textId="77777777" w:rsidR="0088145D" w:rsidRPr="00E7008C" w:rsidRDefault="0088145D" w:rsidP="005258FA">
      <w:pPr>
        <w:pStyle w:val="List3"/>
        <w:spacing w:before="0" w:after="0" w:line="360" w:lineRule="auto"/>
        <w:rPr>
          <w:moveFrom w:id="3035" w:author="Pope Langstaff" w:date="2024-09-27T11:56:00Z" w16du:dateUtc="2024-09-27T15:56:00Z"/>
          <w:rFonts w:ascii="Times New Roman" w:hAnsi="Times New Roman"/>
          <w:sz w:val="24"/>
          <w:rPrChange w:id="3036" w:author="Pope Langstaff" w:date="2024-09-27T11:56:00Z" w16du:dateUtc="2024-09-27T15:56:00Z">
            <w:rPr>
              <w:moveFrom w:id="3037" w:author="Pope Langstaff" w:date="2024-09-27T11:56:00Z" w16du:dateUtc="2024-09-27T15:56:00Z"/>
            </w:rPr>
          </w:rPrChange>
        </w:rPr>
        <w:pPrChange w:id="3038" w:author="Pope Langstaff" w:date="2024-09-27T11:56:00Z" w16du:dateUtc="2024-09-27T15:56:00Z">
          <w:pPr>
            <w:pStyle w:val="List3"/>
          </w:pPr>
        </w:pPrChange>
      </w:pPr>
      <w:moveFrom w:id="3039" w:author="Pope Langstaff" w:date="2024-09-27T11:56:00Z" w16du:dateUtc="2024-09-27T15:56:00Z">
        <w:r w:rsidRPr="00E7008C">
          <w:rPr>
            <w:rFonts w:ascii="Times New Roman" w:hAnsi="Times New Roman"/>
            <w:sz w:val="24"/>
            <w:rPrChange w:id="3040" w:author="Pope Langstaff" w:date="2024-09-27T11:56:00Z" w16du:dateUtc="2024-09-27T15:56:00Z">
              <w:rPr/>
            </w:rPrChange>
          </w:rPr>
          <w:t>(d)</w:t>
        </w:r>
        <w:r w:rsidRPr="00E7008C">
          <w:rPr>
            <w:rFonts w:ascii="Times New Roman" w:hAnsi="Times New Roman"/>
            <w:sz w:val="24"/>
            <w:rPrChange w:id="3041" w:author="Pope Langstaff" w:date="2024-09-27T11:56:00Z" w16du:dateUtc="2024-09-27T15:56:00Z">
              <w:rPr/>
            </w:rPrChange>
          </w:rPr>
          <w:tab/>
          <w:t xml:space="preserve">The additional dwelling shall not exceed two (2) stories in height nor cover more than thirty (30) percent of the rear yard. </w:t>
        </w:r>
      </w:moveFrom>
    </w:p>
    <w:p w14:paraId="189DE2CA" w14:textId="77777777" w:rsidR="0088145D" w:rsidRPr="00E7008C" w:rsidRDefault="0088145D" w:rsidP="005258FA">
      <w:pPr>
        <w:pStyle w:val="List3"/>
        <w:spacing w:before="0" w:after="0" w:line="360" w:lineRule="auto"/>
        <w:rPr>
          <w:moveFrom w:id="3042" w:author="Pope Langstaff" w:date="2024-09-27T11:56:00Z" w16du:dateUtc="2024-09-27T15:56:00Z"/>
          <w:rFonts w:ascii="Times New Roman" w:hAnsi="Times New Roman"/>
          <w:sz w:val="24"/>
          <w:rPrChange w:id="3043" w:author="Pope Langstaff" w:date="2024-09-27T11:56:00Z" w16du:dateUtc="2024-09-27T15:56:00Z">
            <w:rPr>
              <w:moveFrom w:id="3044" w:author="Pope Langstaff" w:date="2024-09-27T11:56:00Z" w16du:dateUtc="2024-09-27T15:56:00Z"/>
            </w:rPr>
          </w:rPrChange>
        </w:rPr>
        <w:pPrChange w:id="3045" w:author="Pope Langstaff" w:date="2024-09-27T11:56:00Z" w16du:dateUtc="2024-09-27T15:56:00Z">
          <w:pPr>
            <w:pStyle w:val="List3"/>
          </w:pPr>
        </w:pPrChange>
      </w:pPr>
      <w:moveFrom w:id="3046" w:author="Pope Langstaff" w:date="2024-09-27T11:56:00Z" w16du:dateUtc="2024-09-27T15:56:00Z">
        <w:r w:rsidRPr="00E7008C">
          <w:rPr>
            <w:rFonts w:ascii="Times New Roman" w:hAnsi="Times New Roman"/>
            <w:sz w:val="24"/>
            <w:rPrChange w:id="3047" w:author="Pope Langstaff" w:date="2024-09-27T11:56:00Z" w16du:dateUtc="2024-09-27T15:56:00Z">
              <w:rPr/>
            </w:rPrChange>
          </w:rPr>
          <w:t>(e)</w:t>
        </w:r>
        <w:r w:rsidRPr="00E7008C">
          <w:rPr>
            <w:rFonts w:ascii="Times New Roman" w:hAnsi="Times New Roman"/>
            <w:sz w:val="24"/>
            <w:rPrChange w:id="3048" w:author="Pope Langstaff" w:date="2024-09-27T11:56:00Z" w16du:dateUtc="2024-09-27T15:56:00Z">
              <w:rPr/>
            </w:rPrChange>
          </w:rPr>
          <w:tab/>
          <w:t xml:space="preserve">The additional dwelling shall meet the front, rear and side yard setback requirements for the district in which it is located. </w:t>
        </w:r>
      </w:moveFrom>
    </w:p>
    <w:p w14:paraId="7C121C85" w14:textId="77777777" w:rsidR="0088145D" w:rsidRPr="00E7008C" w:rsidRDefault="0088145D" w:rsidP="005258FA">
      <w:pPr>
        <w:pStyle w:val="List3"/>
        <w:spacing w:before="0" w:after="0" w:line="360" w:lineRule="auto"/>
        <w:rPr>
          <w:moveFrom w:id="3049" w:author="Pope Langstaff" w:date="2024-09-27T11:56:00Z" w16du:dateUtc="2024-09-27T15:56:00Z"/>
          <w:rFonts w:ascii="Times New Roman" w:hAnsi="Times New Roman"/>
          <w:sz w:val="24"/>
          <w:rPrChange w:id="3050" w:author="Pope Langstaff" w:date="2024-09-27T11:56:00Z" w16du:dateUtc="2024-09-27T15:56:00Z">
            <w:rPr>
              <w:moveFrom w:id="3051" w:author="Pope Langstaff" w:date="2024-09-27T11:56:00Z" w16du:dateUtc="2024-09-27T15:56:00Z"/>
            </w:rPr>
          </w:rPrChange>
        </w:rPr>
        <w:pPrChange w:id="3052" w:author="Pope Langstaff" w:date="2024-09-27T11:56:00Z" w16du:dateUtc="2024-09-27T15:56:00Z">
          <w:pPr>
            <w:pStyle w:val="List3"/>
          </w:pPr>
        </w:pPrChange>
      </w:pPr>
      <w:moveFrom w:id="3053" w:author="Pope Langstaff" w:date="2024-09-27T11:56:00Z" w16du:dateUtc="2024-09-27T15:56:00Z">
        <w:r w:rsidRPr="00E7008C">
          <w:rPr>
            <w:rFonts w:ascii="Times New Roman" w:hAnsi="Times New Roman"/>
            <w:sz w:val="24"/>
            <w:rPrChange w:id="3054" w:author="Pope Langstaff" w:date="2024-09-27T11:56:00Z" w16du:dateUtc="2024-09-27T15:56:00Z">
              <w:rPr/>
            </w:rPrChange>
          </w:rPr>
          <w:t>(f)</w:t>
        </w:r>
        <w:r w:rsidRPr="00E7008C">
          <w:rPr>
            <w:rFonts w:ascii="Times New Roman" w:hAnsi="Times New Roman"/>
            <w:sz w:val="24"/>
            <w:rPrChange w:id="3055" w:author="Pope Langstaff" w:date="2024-09-27T11:56:00Z" w16du:dateUtc="2024-09-27T15:56:00Z">
              <w:rPr/>
            </w:rPrChange>
          </w:rPr>
          <w:tab/>
          <w:t xml:space="preserve">A to scale site plan, building elevations and floor plan shall be submitted at the time an application is made. </w:t>
        </w:r>
      </w:moveFrom>
    </w:p>
    <w:p w14:paraId="5DDD22E9" w14:textId="77777777" w:rsidR="0088145D" w:rsidRPr="00E7008C" w:rsidRDefault="0088145D" w:rsidP="005258FA">
      <w:pPr>
        <w:pStyle w:val="List3"/>
        <w:spacing w:before="0" w:after="0" w:line="360" w:lineRule="auto"/>
        <w:rPr>
          <w:moveFrom w:id="3056" w:author="Pope Langstaff" w:date="2024-09-27T11:56:00Z" w16du:dateUtc="2024-09-27T15:56:00Z"/>
          <w:rFonts w:ascii="Times New Roman" w:hAnsi="Times New Roman"/>
          <w:sz w:val="24"/>
          <w:rPrChange w:id="3057" w:author="Pope Langstaff" w:date="2024-09-27T11:56:00Z" w16du:dateUtc="2024-09-27T15:56:00Z">
            <w:rPr>
              <w:moveFrom w:id="3058" w:author="Pope Langstaff" w:date="2024-09-27T11:56:00Z" w16du:dateUtc="2024-09-27T15:56:00Z"/>
            </w:rPr>
          </w:rPrChange>
        </w:rPr>
        <w:pPrChange w:id="3059" w:author="Pope Langstaff" w:date="2024-09-27T11:56:00Z" w16du:dateUtc="2024-09-27T15:56:00Z">
          <w:pPr>
            <w:pStyle w:val="List3"/>
          </w:pPr>
        </w:pPrChange>
      </w:pPr>
      <w:moveFrom w:id="3060" w:author="Pope Langstaff" w:date="2024-09-27T11:56:00Z" w16du:dateUtc="2024-09-27T15:56:00Z">
        <w:r w:rsidRPr="00E7008C">
          <w:rPr>
            <w:rFonts w:ascii="Times New Roman" w:hAnsi="Times New Roman"/>
            <w:sz w:val="24"/>
            <w:rPrChange w:id="3061" w:author="Pope Langstaff" w:date="2024-09-27T11:56:00Z" w16du:dateUtc="2024-09-27T15:56:00Z">
              <w:rPr/>
            </w:rPrChange>
          </w:rPr>
          <w:t>(g)</w:t>
        </w:r>
        <w:r w:rsidRPr="00E7008C">
          <w:rPr>
            <w:rFonts w:ascii="Times New Roman" w:hAnsi="Times New Roman"/>
            <w:sz w:val="24"/>
            <w:rPrChange w:id="3062" w:author="Pope Langstaff" w:date="2024-09-27T11:56:00Z" w16du:dateUtc="2024-09-27T15:56:00Z">
              <w:rPr/>
            </w:rPrChange>
          </w:rPr>
          <w:tab/>
          <w:t xml:space="preserve">The arrangement of such additional single-family dwelling shall be in such a manner that, if the lot or parcel of land is ever subdivided, no substandard lots or nonconforming buildings are created. </w:t>
        </w:r>
      </w:moveFrom>
    </w:p>
    <w:p w14:paraId="07912395" w14:textId="77777777" w:rsidR="0088145D" w:rsidRPr="00E7008C" w:rsidRDefault="0088145D" w:rsidP="005258FA">
      <w:pPr>
        <w:pStyle w:val="List3"/>
        <w:spacing w:before="0" w:after="0" w:line="360" w:lineRule="auto"/>
        <w:rPr>
          <w:moveFrom w:id="3063" w:author="Pope Langstaff" w:date="2024-09-27T11:56:00Z" w16du:dateUtc="2024-09-27T15:56:00Z"/>
          <w:rFonts w:ascii="Times New Roman" w:hAnsi="Times New Roman"/>
          <w:sz w:val="24"/>
          <w:rPrChange w:id="3064" w:author="Pope Langstaff" w:date="2024-09-27T11:56:00Z" w16du:dateUtc="2024-09-27T15:56:00Z">
            <w:rPr>
              <w:moveFrom w:id="3065" w:author="Pope Langstaff" w:date="2024-09-27T11:56:00Z" w16du:dateUtc="2024-09-27T15:56:00Z"/>
            </w:rPr>
          </w:rPrChange>
        </w:rPr>
        <w:pPrChange w:id="3066" w:author="Pope Langstaff" w:date="2024-09-27T11:56:00Z" w16du:dateUtc="2024-09-27T15:56:00Z">
          <w:pPr>
            <w:pStyle w:val="List3"/>
          </w:pPr>
        </w:pPrChange>
      </w:pPr>
      <w:moveFrom w:id="3067" w:author="Pope Langstaff" w:date="2024-09-27T11:56:00Z" w16du:dateUtc="2024-09-27T15:56:00Z">
        <w:r w:rsidRPr="00E7008C">
          <w:rPr>
            <w:rFonts w:ascii="Times New Roman" w:hAnsi="Times New Roman"/>
            <w:sz w:val="24"/>
            <w:rPrChange w:id="3068" w:author="Pope Langstaff" w:date="2024-09-27T11:56:00Z" w16du:dateUtc="2024-09-27T15:56:00Z">
              <w:rPr/>
            </w:rPrChange>
          </w:rPr>
          <w:t>(h)</w:t>
        </w:r>
        <w:r w:rsidRPr="00E7008C">
          <w:rPr>
            <w:rFonts w:ascii="Times New Roman" w:hAnsi="Times New Roman"/>
            <w:sz w:val="24"/>
            <w:rPrChange w:id="3069" w:author="Pope Langstaff" w:date="2024-09-27T11:56:00Z" w16du:dateUtc="2024-09-27T15:56:00Z">
              <w:rPr/>
            </w:rPrChange>
          </w:rPr>
          <w:tab/>
          <w:t xml:space="preserve">No more than two (2) single-family dwellings on a single lot shall be permitted. </w:t>
        </w:r>
      </w:moveFrom>
    </w:p>
    <w:p w14:paraId="660EC3EC" w14:textId="77777777" w:rsidR="0088145D" w:rsidRPr="00E7008C" w:rsidRDefault="0088145D" w:rsidP="005258FA">
      <w:pPr>
        <w:pStyle w:val="List3"/>
        <w:spacing w:before="0" w:after="0" w:line="360" w:lineRule="auto"/>
        <w:rPr>
          <w:moveFrom w:id="3070" w:author="Pope Langstaff" w:date="2024-09-27T11:56:00Z" w16du:dateUtc="2024-09-27T15:56:00Z"/>
          <w:rFonts w:ascii="Times New Roman" w:hAnsi="Times New Roman"/>
          <w:sz w:val="24"/>
          <w:rPrChange w:id="3071" w:author="Pope Langstaff" w:date="2024-09-27T11:56:00Z" w16du:dateUtc="2024-09-27T15:56:00Z">
            <w:rPr>
              <w:moveFrom w:id="3072" w:author="Pope Langstaff" w:date="2024-09-27T11:56:00Z" w16du:dateUtc="2024-09-27T15:56:00Z"/>
            </w:rPr>
          </w:rPrChange>
        </w:rPr>
        <w:pPrChange w:id="3073" w:author="Pope Langstaff" w:date="2024-09-27T11:56:00Z" w16du:dateUtc="2024-09-27T15:56:00Z">
          <w:pPr>
            <w:pStyle w:val="List3"/>
          </w:pPr>
        </w:pPrChange>
      </w:pPr>
      <w:moveFrom w:id="3074" w:author="Pope Langstaff" w:date="2024-09-27T11:56:00Z" w16du:dateUtc="2024-09-27T15:56:00Z">
        <w:r w:rsidRPr="00E7008C">
          <w:rPr>
            <w:rFonts w:ascii="Times New Roman" w:hAnsi="Times New Roman"/>
            <w:sz w:val="24"/>
            <w:rPrChange w:id="3075" w:author="Pope Langstaff" w:date="2024-09-27T11:56:00Z" w16du:dateUtc="2024-09-27T15:56:00Z">
              <w:rPr/>
            </w:rPrChange>
          </w:rPr>
          <w:t>(i)</w:t>
        </w:r>
        <w:r w:rsidRPr="00E7008C">
          <w:rPr>
            <w:rFonts w:ascii="Times New Roman" w:hAnsi="Times New Roman"/>
            <w:sz w:val="24"/>
            <w:rPrChange w:id="3076" w:author="Pope Langstaff" w:date="2024-09-27T11:56:00Z" w16du:dateUtc="2024-09-27T15:56:00Z">
              <w:rPr/>
            </w:rPrChange>
          </w:rPr>
          <w:tab/>
          <w:t xml:space="preserve">One (1) additional off-street parking space shall be required. </w:t>
        </w:r>
      </w:moveFrom>
    </w:p>
    <w:p w14:paraId="5F7F28CC" w14:textId="77777777" w:rsidR="0088145D" w:rsidRPr="00E7008C" w:rsidRDefault="0088145D" w:rsidP="005258FA">
      <w:pPr>
        <w:pStyle w:val="List3"/>
        <w:spacing w:before="0" w:after="0" w:line="360" w:lineRule="auto"/>
        <w:rPr>
          <w:moveFrom w:id="3077" w:author="Pope Langstaff" w:date="2024-09-27T11:56:00Z" w16du:dateUtc="2024-09-27T15:56:00Z"/>
          <w:rFonts w:ascii="Times New Roman" w:hAnsi="Times New Roman"/>
          <w:sz w:val="24"/>
          <w:rPrChange w:id="3078" w:author="Pope Langstaff" w:date="2024-09-27T11:56:00Z" w16du:dateUtc="2024-09-27T15:56:00Z">
            <w:rPr>
              <w:moveFrom w:id="3079" w:author="Pope Langstaff" w:date="2024-09-27T11:56:00Z" w16du:dateUtc="2024-09-27T15:56:00Z"/>
            </w:rPr>
          </w:rPrChange>
        </w:rPr>
        <w:pPrChange w:id="3080" w:author="Pope Langstaff" w:date="2024-09-27T11:56:00Z" w16du:dateUtc="2024-09-27T15:56:00Z">
          <w:pPr>
            <w:pStyle w:val="List3"/>
          </w:pPr>
        </w:pPrChange>
      </w:pPr>
      <w:moveFrom w:id="3081" w:author="Pope Langstaff" w:date="2024-09-27T11:56:00Z" w16du:dateUtc="2024-09-27T15:56:00Z">
        <w:r w:rsidRPr="00E7008C">
          <w:rPr>
            <w:rFonts w:ascii="Times New Roman" w:hAnsi="Times New Roman"/>
            <w:sz w:val="24"/>
            <w:rPrChange w:id="3082" w:author="Pope Langstaff" w:date="2024-09-27T11:56:00Z" w16du:dateUtc="2024-09-27T15:56:00Z">
              <w:rPr/>
            </w:rPrChange>
          </w:rPr>
          <w:t>(j)</w:t>
        </w:r>
        <w:r w:rsidRPr="00E7008C">
          <w:rPr>
            <w:rFonts w:ascii="Times New Roman" w:hAnsi="Times New Roman"/>
            <w:sz w:val="24"/>
            <w:rPrChange w:id="3083" w:author="Pope Langstaff" w:date="2024-09-27T11:56:00Z" w16du:dateUtc="2024-09-27T15:56:00Z">
              <w:rPr/>
            </w:rPrChange>
          </w:rPr>
          <w:tab/>
          <w:t xml:space="preserve">The Commission shall determine whether the proposed additional single-family dwelling will be of such location, size and character that it will be in harmony with the surrounding development and will not be a detriment to adjacent properties. </w:t>
        </w:r>
      </w:moveFrom>
    </w:p>
    <w:p w14:paraId="2C4D01D0" w14:textId="77777777" w:rsidR="0088145D" w:rsidRPr="00E7008C" w:rsidRDefault="0088145D" w:rsidP="005258FA">
      <w:pPr>
        <w:pStyle w:val="List3"/>
        <w:spacing w:before="0" w:after="0" w:line="360" w:lineRule="auto"/>
        <w:rPr>
          <w:moveFrom w:id="3084" w:author="Pope Langstaff" w:date="2024-09-27T11:56:00Z" w16du:dateUtc="2024-09-27T15:56:00Z"/>
          <w:rFonts w:ascii="Times New Roman" w:hAnsi="Times New Roman"/>
          <w:sz w:val="24"/>
          <w:rPrChange w:id="3085" w:author="Pope Langstaff" w:date="2024-09-27T11:56:00Z" w16du:dateUtc="2024-09-27T15:56:00Z">
            <w:rPr>
              <w:moveFrom w:id="3086" w:author="Pope Langstaff" w:date="2024-09-27T11:56:00Z" w16du:dateUtc="2024-09-27T15:56:00Z"/>
            </w:rPr>
          </w:rPrChange>
        </w:rPr>
        <w:pPrChange w:id="3087" w:author="Pope Langstaff" w:date="2024-09-27T11:56:00Z" w16du:dateUtc="2024-09-27T15:56:00Z">
          <w:pPr>
            <w:pStyle w:val="List3"/>
          </w:pPr>
        </w:pPrChange>
      </w:pPr>
      <w:moveFrom w:id="3088" w:author="Pope Langstaff" w:date="2024-09-27T11:56:00Z" w16du:dateUtc="2024-09-27T15:56:00Z">
        <w:r w:rsidRPr="00E7008C">
          <w:rPr>
            <w:rFonts w:ascii="Times New Roman" w:hAnsi="Times New Roman"/>
            <w:sz w:val="24"/>
            <w:rPrChange w:id="3089" w:author="Pope Langstaff" w:date="2024-09-27T11:56:00Z" w16du:dateUtc="2024-09-27T15:56:00Z">
              <w:rPr/>
            </w:rPrChange>
          </w:rPr>
          <w:t>(k)</w:t>
        </w:r>
        <w:r w:rsidRPr="00E7008C">
          <w:rPr>
            <w:rFonts w:ascii="Times New Roman" w:hAnsi="Times New Roman"/>
            <w:sz w:val="24"/>
            <w:rPrChange w:id="3090" w:author="Pope Langstaff" w:date="2024-09-27T11:56:00Z" w16du:dateUtc="2024-09-27T15:56:00Z">
              <w:rPr/>
            </w:rPrChange>
          </w:rPr>
          <w:tab/>
          <w:t xml:space="preserve">Variances to the requirements of lot area, lot width or maximum square footage of the proposed additional dwelling shall be prohibited. </w:t>
        </w:r>
      </w:moveFrom>
    </w:p>
    <w:p w14:paraId="214B4B07" w14:textId="77777777" w:rsidR="0088145D" w:rsidRPr="00E7008C" w:rsidRDefault="0088145D" w:rsidP="005258FA">
      <w:pPr>
        <w:pStyle w:val="List3"/>
        <w:spacing w:before="0" w:after="0" w:line="360" w:lineRule="auto"/>
        <w:rPr>
          <w:moveFrom w:id="3091" w:author="Pope Langstaff" w:date="2024-09-27T11:56:00Z" w16du:dateUtc="2024-09-27T15:56:00Z"/>
          <w:rFonts w:ascii="Times New Roman" w:hAnsi="Times New Roman"/>
          <w:sz w:val="24"/>
          <w:rPrChange w:id="3092" w:author="Pope Langstaff" w:date="2024-09-27T11:56:00Z" w16du:dateUtc="2024-09-27T15:56:00Z">
            <w:rPr>
              <w:moveFrom w:id="3093" w:author="Pope Langstaff" w:date="2024-09-27T11:56:00Z" w16du:dateUtc="2024-09-27T15:56:00Z"/>
            </w:rPr>
          </w:rPrChange>
        </w:rPr>
        <w:pPrChange w:id="3094" w:author="Pope Langstaff" w:date="2024-09-27T11:56:00Z" w16du:dateUtc="2024-09-27T15:56:00Z">
          <w:pPr>
            <w:pStyle w:val="List3"/>
          </w:pPr>
        </w:pPrChange>
      </w:pPr>
      <w:moveFrom w:id="3095" w:author="Pope Langstaff" w:date="2024-09-27T11:56:00Z" w16du:dateUtc="2024-09-27T15:56:00Z">
        <w:r w:rsidRPr="00E7008C">
          <w:rPr>
            <w:rFonts w:ascii="Times New Roman" w:hAnsi="Times New Roman"/>
            <w:sz w:val="24"/>
            <w:rPrChange w:id="3096" w:author="Pope Langstaff" w:date="2024-09-27T11:56:00Z" w16du:dateUtc="2024-09-27T15:56:00Z">
              <w:rPr/>
            </w:rPrChange>
          </w:rPr>
          <w:t>(l)</w:t>
        </w:r>
        <w:r w:rsidRPr="00E7008C">
          <w:rPr>
            <w:rFonts w:ascii="Times New Roman" w:hAnsi="Times New Roman"/>
            <w:sz w:val="24"/>
            <w:rPrChange w:id="3097" w:author="Pope Langstaff" w:date="2024-09-27T11:56:00Z" w16du:dateUtc="2024-09-27T15:56:00Z">
              <w:rPr/>
            </w:rPrChange>
          </w:rPr>
          <w:tab/>
          <w:t xml:space="preserve">All additional single-family dwellings shall meet applicable building codes and sewerage disposal methods as required by Macon-Bibb County, Georgia. </w:t>
        </w:r>
      </w:moveFrom>
    </w:p>
    <w:moveFromRangeEnd w:id="3011"/>
    <w:p w14:paraId="29B2CCDC" w14:textId="77777777" w:rsidR="00FC123D" w:rsidRDefault="00000000">
      <w:pPr>
        <w:pStyle w:val="List2"/>
        <w:rPr>
          <w:del w:id="3098" w:author="Pope Langstaff" w:date="2024-09-27T11:56:00Z" w16du:dateUtc="2024-09-27T15:56:00Z"/>
        </w:rPr>
      </w:pPr>
      <w:del w:id="3099" w:author="Pope Langstaff" w:date="2024-09-27T11:56:00Z" w16du:dateUtc="2024-09-27T15:56:00Z">
        <w:r>
          <w:delText>[2]</w:delText>
        </w:r>
        <w:r>
          <w:tab/>
          <w:delText xml:space="preserve">The main single-family dwelling is located in A-Agricultural District. </w:delText>
        </w:r>
      </w:del>
    </w:p>
    <w:p w14:paraId="4B69E059" w14:textId="77777777" w:rsidR="00FC123D" w:rsidRDefault="00000000">
      <w:pPr>
        <w:pStyle w:val="List3"/>
        <w:rPr>
          <w:del w:id="3100" w:author="Pope Langstaff" w:date="2024-09-27T11:56:00Z" w16du:dateUtc="2024-09-27T15:56:00Z"/>
        </w:rPr>
      </w:pPr>
      <w:del w:id="3101" w:author="Pope Langstaff" w:date="2024-09-27T11:56:00Z" w16du:dateUtc="2024-09-27T15:56:00Z">
        <w:r>
          <w:delText>(a)</w:delText>
        </w:r>
        <w:r>
          <w:tab/>
          <w:delText xml:space="preserve">No more than two (2) dwelling units shall be permitted on a single lot. </w:delText>
        </w:r>
      </w:del>
    </w:p>
    <w:p w14:paraId="58CA278D" w14:textId="77777777" w:rsidR="0088145D" w:rsidRPr="00E7008C" w:rsidRDefault="00000000" w:rsidP="005258FA">
      <w:pPr>
        <w:pStyle w:val="List3"/>
        <w:spacing w:before="0" w:after="0" w:line="360" w:lineRule="auto"/>
        <w:rPr>
          <w:moveFrom w:id="3102" w:author="Pope Langstaff" w:date="2024-09-27T11:56:00Z" w16du:dateUtc="2024-09-27T15:56:00Z"/>
          <w:rFonts w:ascii="Times New Roman" w:hAnsi="Times New Roman"/>
          <w:sz w:val="24"/>
          <w:rPrChange w:id="3103" w:author="Pope Langstaff" w:date="2024-09-27T11:56:00Z" w16du:dateUtc="2024-09-27T15:56:00Z">
            <w:rPr>
              <w:moveFrom w:id="3104" w:author="Pope Langstaff" w:date="2024-09-27T11:56:00Z" w16du:dateUtc="2024-09-27T15:56:00Z"/>
            </w:rPr>
          </w:rPrChange>
        </w:rPr>
        <w:pPrChange w:id="3105" w:author="Pope Langstaff" w:date="2024-09-27T11:56:00Z" w16du:dateUtc="2024-09-27T15:56:00Z">
          <w:pPr>
            <w:pStyle w:val="List3"/>
          </w:pPr>
        </w:pPrChange>
      </w:pPr>
      <w:del w:id="3106" w:author="Pope Langstaff" w:date="2024-09-27T11:56:00Z" w16du:dateUtc="2024-09-27T15:56:00Z">
        <w:r>
          <w:delText>(b)</w:delText>
        </w:r>
        <w:r>
          <w:tab/>
          <w:delText>The lot are</w:delText>
        </w:r>
      </w:del>
      <w:moveFromRangeStart w:id="3107" w:author="Pope Langstaff" w:date="2024-09-27T11:56:00Z" w:name="move178330639"/>
      <w:moveFrom w:id="3108" w:author="Pope Langstaff" w:date="2024-09-27T11:56:00Z" w16du:dateUtc="2024-09-27T15:56:00Z">
        <w:r w:rsidR="0088145D" w:rsidRPr="00E7008C">
          <w:rPr>
            <w:rFonts w:ascii="Times New Roman" w:hAnsi="Times New Roman"/>
            <w:sz w:val="24"/>
            <w:rPrChange w:id="3109" w:author="Pope Langstaff" w:date="2024-09-27T11:56:00Z" w16du:dateUtc="2024-09-27T15:56:00Z">
              <w:rPr/>
            </w:rPrChange>
          </w:rPr>
          <w:t xml:space="preserve"> and lot width shall be a minimum of twice the required lot area and lot width for a single-family dwelling for the district in which it is located. </w:t>
        </w:r>
      </w:moveFrom>
    </w:p>
    <w:p w14:paraId="5E5C241D" w14:textId="77777777" w:rsidR="0088145D" w:rsidRPr="00E7008C" w:rsidRDefault="0088145D" w:rsidP="005258FA">
      <w:pPr>
        <w:pStyle w:val="List3"/>
        <w:spacing w:before="0" w:after="0" w:line="360" w:lineRule="auto"/>
        <w:rPr>
          <w:moveFrom w:id="3110" w:author="Pope Langstaff" w:date="2024-09-27T11:56:00Z" w16du:dateUtc="2024-09-27T15:56:00Z"/>
          <w:rFonts w:ascii="Times New Roman" w:hAnsi="Times New Roman"/>
          <w:sz w:val="24"/>
          <w:rPrChange w:id="3111" w:author="Pope Langstaff" w:date="2024-09-27T11:56:00Z" w16du:dateUtc="2024-09-27T15:56:00Z">
            <w:rPr>
              <w:moveFrom w:id="3112" w:author="Pope Langstaff" w:date="2024-09-27T11:56:00Z" w16du:dateUtc="2024-09-27T15:56:00Z"/>
            </w:rPr>
          </w:rPrChange>
        </w:rPr>
        <w:pPrChange w:id="3113" w:author="Pope Langstaff" w:date="2024-09-27T11:56:00Z" w16du:dateUtc="2024-09-27T15:56:00Z">
          <w:pPr>
            <w:pStyle w:val="List3"/>
          </w:pPr>
        </w:pPrChange>
      </w:pPr>
      <w:moveFrom w:id="3114" w:author="Pope Langstaff" w:date="2024-09-27T11:56:00Z" w16du:dateUtc="2024-09-27T15:56:00Z">
        <w:r w:rsidRPr="00E7008C">
          <w:rPr>
            <w:rFonts w:ascii="Times New Roman" w:hAnsi="Times New Roman"/>
            <w:sz w:val="24"/>
            <w:rPrChange w:id="3115" w:author="Pope Langstaff" w:date="2024-09-27T11:56:00Z" w16du:dateUtc="2024-09-27T15:56:00Z">
              <w:rPr/>
            </w:rPrChange>
          </w:rPr>
          <w:t>(c)</w:t>
        </w:r>
        <w:r w:rsidRPr="00E7008C">
          <w:rPr>
            <w:rFonts w:ascii="Times New Roman" w:hAnsi="Times New Roman"/>
            <w:sz w:val="24"/>
            <w:rPrChange w:id="3116" w:author="Pope Langstaff" w:date="2024-09-27T11:56:00Z" w16du:dateUtc="2024-09-27T15:56:00Z">
              <w:rPr/>
            </w:rPrChange>
          </w:rPr>
          <w:tab/>
          <w:t xml:space="preserve">The additional dwelling shall meet the front, rear and side yard setback requirements for the district in which it is located. </w:t>
        </w:r>
      </w:moveFrom>
    </w:p>
    <w:p w14:paraId="0FE248DA" w14:textId="77777777" w:rsidR="0088145D" w:rsidRPr="00E7008C" w:rsidRDefault="0088145D" w:rsidP="005258FA">
      <w:pPr>
        <w:pStyle w:val="List3"/>
        <w:spacing w:before="0" w:after="0" w:line="360" w:lineRule="auto"/>
        <w:rPr>
          <w:moveFrom w:id="3117" w:author="Pope Langstaff" w:date="2024-09-27T11:56:00Z" w16du:dateUtc="2024-09-27T15:56:00Z"/>
          <w:rFonts w:ascii="Times New Roman" w:hAnsi="Times New Roman"/>
          <w:sz w:val="24"/>
          <w:rPrChange w:id="3118" w:author="Pope Langstaff" w:date="2024-09-27T11:56:00Z" w16du:dateUtc="2024-09-27T15:56:00Z">
            <w:rPr>
              <w:moveFrom w:id="3119" w:author="Pope Langstaff" w:date="2024-09-27T11:56:00Z" w16du:dateUtc="2024-09-27T15:56:00Z"/>
            </w:rPr>
          </w:rPrChange>
        </w:rPr>
        <w:pPrChange w:id="3120" w:author="Pope Langstaff" w:date="2024-09-27T11:56:00Z" w16du:dateUtc="2024-09-27T15:56:00Z">
          <w:pPr>
            <w:pStyle w:val="List3"/>
          </w:pPr>
        </w:pPrChange>
      </w:pPr>
      <w:moveFrom w:id="3121" w:author="Pope Langstaff" w:date="2024-09-27T11:56:00Z" w16du:dateUtc="2024-09-27T15:56:00Z">
        <w:r w:rsidRPr="00E7008C">
          <w:rPr>
            <w:rFonts w:ascii="Times New Roman" w:hAnsi="Times New Roman"/>
            <w:sz w:val="24"/>
            <w:rPrChange w:id="3122" w:author="Pope Langstaff" w:date="2024-09-27T11:56:00Z" w16du:dateUtc="2024-09-27T15:56:00Z">
              <w:rPr/>
            </w:rPrChange>
          </w:rPr>
          <w:t>(d)</w:t>
        </w:r>
        <w:r w:rsidRPr="00E7008C">
          <w:rPr>
            <w:rFonts w:ascii="Times New Roman" w:hAnsi="Times New Roman"/>
            <w:sz w:val="24"/>
            <w:rPrChange w:id="3123" w:author="Pope Langstaff" w:date="2024-09-27T11:56:00Z" w16du:dateUtc="2024-09-27T15:56:00Z">
              <w:rPr/>
            </w:rPrChange>
          </w:rPr>
          <w:tab/>
          <w:t xml:space="preserve">The arrangement of such additional single-family dwelling shall be in such a manner that, if the lot or parcel of land is ever subdivided, no substandard lots or nonconforming buildings are created. </w:t>
        </w:r>
      </w:moveFrom>
    </w:p>
    <w:p w14:paraId="77117E47" w14:textId="77777777" w:rsidR="0088145D" w:rsidRPr="00E7008C" w:rsidRDefault="0088145D" w:rsidP="005258FA">
      <w:pPr>
        <w:pStyle w:val="List3"/>
        <w:spacing w:before="0" w:after="0" w:line="360" w:lineRule="auto"/>
        <w:rPr>
          <w:moveFrom w:id="3124" w:author="Pope Langstaff" w:date="2024-09-27T11:56:00Z" w16du:dateUtc="2024-09-27T15:56:00Z"/>
          <w:rFonts w:ascii="Times New Roman" w:hAnsi="Times New Roman"/>
          <w:sz w:val="24"/>
          <w:rPrChange w:id="3125" w:author="Pope Langstaff" w:date="2024-09-27T11:56:00Z" w16du:dateUtc="2024-09-27T15:56:00Z">
            <w:rPr>
              <w:moveFrom w:id="3126" w:author="Pope Langstaff" w:date="2024-09-27T11:56:00Z" w16du:dateUtc="2024-09-27T15:56:00Z"/>
            </w:rPr>
          </w:rPrChange>
        </w:rPr>
        <w:pPrChange w:id="3127" w:author="Pope Langstaff" w:date="2024-09-27T11:56:00Z" w16du:dateUtc="2024-09-27T15:56:00Z">
          <w:pPr>
            <w:pStyle w:val="List3"/>
          </w:pPr>
        </w:pPrChange>
      </w:pPr>
      <w:moveFrom w:id="3128" w:author="Pope Langstaff" w:date="2024-09-27T11:56:00Z" w16du:dateUtc="2024-09-27T15:56:00Z">
        <w:r w:rsidRPr="00E7008C">
          <w:rPr>
            <w:rFonts w:ascii="Times New Roman" w:hAnsi="Times New Roman"/>
            <w:sz w:val="24"/>
            <w:rPrChange w:id="3129" w:author="Pope Langstaff" w:date="2024-09-27T11:56:00Z" w16du:dateUtc="2024-09-27T15:56:00Z">
              <w:rPr/>
            </w:rPrChange>
          </w:rPr>
          <w:t>(e)</w:t>
        </w:r>
        <w:r w:rsidRPr="00E7008C">
          <w:rPr>
            <w:rFonts w:ascii="Times New Roman" w:hAnsi="Times New Roman"/>
            <w:sz w:val="24"/>
            <w:rPrChange w:id="3130" w:author="Pope Langstaff" w:date="2024-09-27T11:56:00Z" w16du:dateUtc="2024-09-27T15:56:00Z">
              <w:rPr/>
            </w:rPrChange>
          </w:rPr>
          <w:tab/>
          <w:t xml:space="preserve">All additional single-family dwellings shall meet applicable building codes and sewerage disposal methods as required by Macon-Bibb County, Georgia. </w:t>
        </w:r>
      </w:moveFrom>
    </w:p>
    <w:moveFromRangeEnd w:id="3107"/>
    <w:p w14:paraId="5A89F251" w14:textId="77777777" w:rsidR="00FC123D" w:rsidRDefault="00000000">
      <w:pPr>
        <w:pStyle w:val="HistoryNote"/>
        <w:rPr>
          <w:del w:id="3131" w:author="Pope Langstaff" w:date="2024-09-27T11:56:00Z" w16du:dateUtc="2024-09-27T15:56:00Z"/>
        </w:rPr>
      </w:pPr>
      <w:del w:id="3132" w:author="Pope Langstaff" w:date="2024-09-27T11:56:00Z" w16du:dateUtc="2024-09-27T15:56:00Z">
        <w:r>
          <w:delText>(Amended April 28, 2008, ZA08-04-02)</w:delText>
        </w:r>
      </w:del>
    </w:p>
    <w:p w14:paraId="7921E610" w14:textId="77777777" w:rsidR="00FC123D" w:rsidRDefault="00FC123D">
      <w:pPr>
        <w:rPr>
          <w:del w:id="3133" w:author="Pope Langstaff" w:date="2024-09-27T11:56:00Z" w16du:dateUtc="2024-09-27T15:56:00Z"/>
        </w:rPr>
        <w:sectPr w:rsidR="00FC123D">
          <w:headerReference w:type="default" r:id="rId32"/>
          <w:footerReference w:type="default" r:id="rId33"/>
          <w:type w:val="continuous"/>
          <w:pgSz w:w="12240" w:h="15840"/>
          <w:pgMar w:top="1440" w:right="1440" w:bottom="1440" w:left="1440" w:header="720" w:footer="720" w:gutter="0"/>
          <w:cols w:space="720"/>
        </w:sectPr>
      </w:pPr>
    </w:p>
    <w:p w14:paraId="2483EF72" w14:textId="77777777" w:rsidR="00FC123D" w:rsidRDefault="00000000">
      <w:pPr>
        <w:pStyle w:val="Section"/>
        <w:rPr>
          <w:del w:id="3134" w:author="Pope Langstaff" w:date="2024-09-27T11:56:00Z" w16du:dateUtc="2024-09-27T15:56:00Z"/>
        </w:rPr>
      </w:pPr>
      <w:del w:id="3135" w:author="Pope Langstaff" w:date="2024-09-27T11:56:00Z" w16du:dateUtc="2024-09-27T15:56:00Z">
        <w:r>
          <w:delText>Section 23.11. Fueling centers.</w:delText>
        </w:r>
      </w:del>
    </w:p>
    <w:p w14:paraId="5A1E6D88" w14:textId="77777777" w:rsidR="00114D77" w:rsidRPr="00E7008C" w:rsidRDefault="00114D77" w:rsidP="004A17F7">
      <w:pPr>
        <w:pStyle w:val="List2"/>
        <w:spacing w:before="0" w:after="0" w:line="360" w:lineRule="auto"/>
        <w:ind w:left="540" w:hanging="540"/>
        <w:rPr>
          <w:moveFrom w:id="3136" w:author="Pope Langstaff" w:date="2024-09-27T11:56:00Z" w16du:dateUtc="2024-09-27T15:56:00Z"/>
          <w:rFonts w:ascii="Times New Roman" w:hAnsi="Times New Roman"/>
          <w:sz w:val="24"/>
          <w:rPrChange w:id="3137" w:author="Pope Langstaff" w:date="2024-09-27T11:56:00Z" w16du:dateUtc="2024-09-27T15:56:00Z">
            <w:rPr>
              <w:moveFrom w:id="3138" w:author="Pope Langstaff" w:date="2024-09-27T11:56:00Z" w16du:dateUtc="2024-09-27T15:56:00Z"/>
            </w:rPr>
          </w:rPrChange>
        </w:rPr>
        <w:pPrChange w:id="3139" w:author="Pope Langstaff" w:date="2024-09-27T11:56:00Z" w16du:dateUtc="2024-09-27T15:56:00Z">
          <w:pPr>
            <w:pStyle w:val="List2"/>
          </w:pPr>
        </w:pPrChange>
      </w:pPr>
      <w:moveFromRangeStart w:id="3140" w:author="Pope Langstaff" w:date="2024-09-27T11:56:00Z" w:name="move178330640"/>
      <w:moveFrom w:id="3141" w:author="Pope Langstaff" w:date="2024-09-27T11:56:00Z" w16du:dateUtc="2024-09-27T15:56:00Z">
        <w:r w:rsidRPr="00E7008C">
          <w:rPr>
            <w:rFonts w:ascii="Times New Roman" w:hAnsi="Times New Roman"/>
            <w:sz w:val="24"/>
            <w:rPrChange w:id="3142" w:author="Pope Langstaff" w:date="2024-09-27T11:56:00Z" w16du:dateUtc="2024-09-27T15:56:00Z">
              <w:rPr/>
            </w:rPrChange>
          </w:rPr>
          <w:t>[</w:t>
        </w:r>
        <w:r w:rsidR="007776EE">
          <w:rPr>
            <w:rFonts w:ascii="Times New Roman" w:hAnsi="Times New Roman"/>
            <w:sz w:val="24"/>
            <w:rPrChange w:id="3143" w:author="Pope Langstaff" w:date="2024-09-27T11:56:00Z" w16du:dateUtc="2024-09-27T15:56:00Z">
              <w:rPr/>
            </w:rPrChange>
          </w:rPr>
          <w:t>1</w:t>
        </w:r>
        <w:r w:rsidRPr="00E7008C">
          <w:rPr>
            <w:rFonts w:ascii="Times New Roman" w:hAnsi="Times New Roman"/>
            <w:sz w:val="24"/>
            <w:rPrChange w:id="3144" w:author="Pope Langstaff" w:date="2024-09-27T11:56:00Z" w16du:dateUtc="2024-09-27T15:56:00Z">
              <w:rPr/>
            </w:rPrChange>
          </w:rPr>
          <w:t>]</w:t>
        </w:r>
        <w:r w:rsidRPr="00E7008C">
          <w:rPr>
            <w:rFonts w:ascii="Times New Roman" w:hAnsi="Times New Roman"/>
            <w:sz w:val="24"/>
            <w:rPrChange w:id="3145" w:author="Pope Langstaff" w:date="2024-09-27T11:56:00Z" w16du:dateUtc="2024-09-27T15:56:00Z">
              <w:rPr/>
            </w:rPrChange>
          </w:rPr>
          <w:tab/>
        </w:r>
        <w:r w:rsidRPr="00E7008C">
          <w:rPr>
            <w:rFonts w:ascii="Times New Roman" w:hAnsi="Times New Roman"/>
            <w:i/>
            <w:sz w:val="24"/>
            <w:rPrChange w:id="3146" w:author="Pope Langstaff" w:date="2024-09-27T11:56:00Z" w16du:dateUtc="2024-09-27T15:56:00Z">
              <w:rPr>
                <w:i/>
              </w:rPr>
            </w:rPrChange>
          </w:rPr>
          <w:t>Purpose.</w:t>
        </w:r>
        <w:r w:rsidRPr="00E7008C">
          <w:rPr>
            <w:rFonts w:ascii="Times New Roman" w:hAnsi="Times New Roman"/>
            <w:sz w:val="24"/>
            <w:rPrChange w:id="3147" w:author="Pope Langstaff" w:date="2024-09-27T11:56:00Z" w16du:dateUtc="2024-09-27T15:56:00Z">
              <w:rPr/>
            </w:rPrChange>
          </w:rPr>
          <w:t xml:space="preserve"> The purpose of this section is to ensure that fueling centers do not adversely impact adjacent land uses or the community as a whole. Fueling centers provide necessary and convenient products and services to the travelling public and community as a whole. However, the high levels of traffic, glare, and intensity of use associated with fueling centers, particularly those open 24 hours, may be incompatible with surrounding uses, especially residential and care-giving uses. In addition, the hazardous and flammable substances stored at, and distributed and released from, such facilities constitute a health hazard to persons on nearby properties, especially children, an environmental hazard and a significant public safety risk. </w:t>
        </w:r>
      </w:moveFrom>
    </w:p>
    <w:p w14:paraId="5C5CE9E6" w14:textId="77777777" w:rsidR="00114D77" w:rsidRPr="00E7008C" w:rsidRDefault="00114D77" w:rsidP="0075337C">
      <w:pPr>
        <w:pStyle w:val="Block3"/>
        <w:spacing w:before="0" w:after="0" w:line="360" w:lineRule="auto"/>
        <w:ind w:left="540" w:firstLine="180"/>
        <w:rPr>
          <w:moveFrom w:id="3148" w:author="Pope Langstaff" w:date="2024-09-27T11:56:00Z" w16du:dateUtc="2024-09-27T15:56:00Z"/>
          <w:rFonts w:ascii="Times New Roman" w:hAnsi="Times New Roman"/>
          <w:sz w:val="24"/>
          <w:rPrChange w:id="3149" w:author="Pope Langstaff" w:date="2024-09-27T11:56:00Z" w16du:dateUtc="2024-09-27T15:56:00Z">
            <w:rPr>
              <w:moveFrom w:id="3150" w:author="Pope Langstaff" w:date="2024-09-27T11:56:00Z" w16du:dateUtc="2024-09-27T15:56:00Z"/>
            </w:rPr>
          </w:rPrChange>
        </w:rPr>
        <w:pPrChange w:id="3151" w:author="Pope Langstaff" w:date="2024-09-27T11:56:00Z" w16du:dateUtc="2024-09-27T15:56:00Z">
          <w:pPr>
            <w:pStyle w:val="Block3"/>
          </w:pPr>
        </w:pPrChange>
      </w:pPr>
      <w:moveFrom w:id="3152" w:author="Pope Langstaff" w:date="2024-09-27T11:56:00Z" w16du:dateUtc="2024-09-27T15:56:00Z">
        <w:r w:rsidRPr="00E7008C">
          <w:rPr>
            <w:rFonts w:ascii="Times New Roman" w:hAnsi="Times New Roman"/>
            <w:sz w:val="24"/>
            <w:rPrChange w:id="3153" w:author="Pope Langstaff" w:date="2024-09-27T11:56:00Z" w16du:dateUtc="2024-09-27T15:56:00Z">
              <w:rPr/>
            </w:rPrChange>
          </w:rPr>
          <w:t xml:space="preserve">A high concentration of fueling centers in certain locations can exacerbate the above concerns and can also create an increased risk of particular fueling centers being abandoned, creating additional problems of blight and other harms, especially since properties with such facilities can be difficult to re-purpose. Therefore, in the interest of protecting the health, safety, and general welfare of the public, the following regulations shall apply to the location, layout, operation, landscaping, parking and design of fueling centers. </w:t>
        </w:r>
      </w:moveFrom>
    </w:p>
    <w:moveFromRangeEnd w:id="3140"/>
    <w:p w14:paraId="76E83FBD" w14:textId="77777777" w:rsidR="00114D77" w:rsidRPr="00E7008C" w:rsidRDefault="00000000" w:rsidP="004A17F7">
      <w:pPr>
        <w:pStyle w:val="List2"/>
        <w:spacing w:before="0" w:after="0" w:line="360" w:lineRule="auto"/>
        <w:ind w:left="540"/>
        <w:rPr>
          <w:moveFrom w:id="3154" w:author="Pope Langstaff" w:date="2024-09-27T11:56:00Z" w16du:dateUtc="2024-09-27T15:56:00Z"/>
          <w:rFonts w:ascii="Times New Roman" w:hAnsi="Times New Roman"/>
          <w:sz w:val="24"/>
          <w:rPrChange w:id="3155" w:author="Pope Langstaff" w:date="2024-09-27T11:56:00Z" w16du:dateUtc="2024-09-27T15:56:00Z">
            <w:rPr>
              <w:moveFrom w:id="3156" w:author="Pope Langstaff" w:date="2024-09-27T11:56:00Z" w16du:dateUtc="2024-09-27T15:56:00Z"/>
            </w:rPr>
          </w:rPrChange>
        </w:rPr>
        <w:pPrChange w:id="3157" w:author="Pope Langstaff" w:date="2024-09-27T11:56:00Z" w16du:dateUtc="2024-09-27T15:56:00Z">
          <w:pPr>
            <w:pStyle w:val="List2"/>
          </w:pPr>
        </w:pPrChange>
      </w:pPr>
      <w:del w:id="3158" w:author="Pope Langstaff" w:date="2024-09-27T11:56:00Z" w16du:dateUtc="2024-09-27T15:56:00Z">
        <w:r>
          <w:delText>[2]</w:delText>
        </w:r>
        <w:r>
          <w:tab/>
        </w:r>
      </w:del>
      <w:moveFromRangeStart w:id="3159" w:author="Pope Langstaff" w:date="2024-09-27T11:56:00Z" w:name="move178330641"/>
      <w:moveFrom w:id="3160" w:author="Pope Langstaff" w:date="2024-09-27T11:56:00Z" w16du:dateUtc="2024-09-27T15:56:00Z">
        <w:r w:rsidR="00114D77" w:rsidRPr="00E7008C">
          <w:rPr>
            <w:rFonts w:ascii="Times New Roman" w:hAnsi="Times New Roman"/>
            <w:i/>
            <w:sz w:val="24"/>
            <w:rPrChange w:id="3161" w:author="Pope Langstaff" w:date="2024-09-27T11:56:00Z" w16du:dateUtc="2024-09-27T15:56:00Z">
              <w:rPr>
                <w:i/>
              </w:rPr>
            </w:rPrChange>
          </w:rPr>
          <w:t>Location Requirements.</w:t>
        </w:r>
      </w:moveFrom>
    </w:p>
    <w:p w14:paraId="46E22394" w14:textId="77777777" w:rsidR="00114D77" w:rsidRPr="00E7008C" w:rsidRDefault="00114D77" w:rsidP="004A17F7">
      <w:pPr>
        <w:pStyle w:val="List3"/>
        <w:spacing w:before="0" w:after="0" w:line="360" w:lineRule="auto"/>
        <w:ind w:left="1170"/>
        <w:rPr>
          <w:moveFrom w:id="3162" w:author="Pope Langstaff" w:date="2024-09-27T11:56:00Z" w16du:dateUtc="2024-09-27T15:56:00Z"/>
          <w:rFonts w:ascii="Times New Roman" w:hAnsi="Times New Roman"/>
          <w:sz w:val="24"/>
          <w:rPrChange w:id="3163" w:author="Pope Langstaff" w:date="2024-09-27T11:56:00Z" w16du:dateUtc="2024-09-27T15:56:00Z">
            <w:rPr>
              <w:moveFrom w:id="3164" w:author="Pope Langstaff" w:date="2024-09-27T11:56:00Z" w16du:dateUtc="2024-09-27T15:56:00Z"/>
            </w:rPr>
          </w:rPrChange>
        </w:rPr>
        <w:pPrChange w:id="3165" w:author="Pope Langstaff" w:date="2024-09-27T11:56:00Z" w16du:dateUtc="2024-09-27T15:56:00Z">
          <w:pPr>
            <w:pStyle w:val="List3"/>
          </w:pPr>
        </w:pPrChange>
      </w:pPr>
      <w:moveFrom w:id="3166" w:author="Pope Langstaff" w:date="2024-09-27T11:56:00Z" w16du:dateUtc="2024-09-27T15:56:00Z">
        <w:r w:rsidRPr="00E7008C">
          <w:rPr>
            <w:rFonts w:ascii="Times New Roman" w:hAnsi="Times New Roman"/>
            <w:sz w:val="24"/>
            <w:rPrChange w:id="3167" w:author="Pope Langstaff" w:date="2024-09-27T11:56:00Z" w16du:dateUtc="2024-09-27T15:56:00Z">
              <w:rPr/>
            </w:rPrChange>
          </w:rPr>
          <w:t>(a)</w:t>
        </w:r>
        <w:r w:rsidRPr="00E7008C">
          <w:rPr>
            <w:rFonts w:ascii="Times New Roman" w:hAnsi="Times New Roman"/>
            <w:sz w:val="24"/>
            <w:rPrChange w:id="3168" w:author="Pope Langstaff" w:date="2024-09-27T11:56:00Z" w16du:dateUtc="2024-09-27T15:56:00Z">
              <w:rPr/>
            </w:rPrChange>
          </w:rPr>
          <w:tab/>
          <w:t xml:space="preserve">All fueling centers must be located on an arterial or collector street as defined in Chapter 32 of this Resolution. </w:t>
        </w:r>
      </w:moveFrom>
    </w:p>
    <w:moveFromRangeEnd w:id="3159"/>
    <w:p w14:paraId="7D5DE97B" w14:textId="77777777" w:rsidR="00114D77" w:rsidRPr="00E7008C" w:rsidRDefault="00000000" w:rsidP="004A17F7">
      <w:pPr>
        <w:pStyle w:val="List3"/>
        <w:spacing w:before="0" w:after="0" w:line="360" w:lineRule="auto"/>
        <w:ind w:left="1170"/>
        <w:rPr>
          <w:moveFrom w:id="3169" w:author="Pope Langstaff" w:date="2024-09-27T11:56:00Z" w16du:dateUtc="2024-09-27T15:56:00Z"/>
          <w:rFonts w:ascii="Times New Roman" w:hAnsi="Times New Roman"/>
          <w:sz w:val="24"/>
          <w:rPrChange w:id="3170" w:author="Pope Langstaff" w:date="2024-09-27T11:56:00Z" w16du:dateUtc="2024-09-27T15:56:00Z">
            <w:rPr>
              <w:moveFrom w:id="3171" w:author="Pope Langstaff" w:date="2024-09-27T11:56:00Z" w16du:dateUtc="2024-09-27T15:56:00Z"/>
            </w:rPr>
          </w:rPrChange>
        </w:rPr>
        <w:pPrChange w:id="3172" w:author="Pope Langstaff" w:date="2024-09-27T11:56:00Z" w16du:dateUtc="2024-09-27T15:56:00Z">
          <w:pPr>
            <w:pStyle w:val="List3"/>
          </w:pPr>
        </w:pPrChange>
      </w:pPr>
      <w:del w:id="3173" w:author="Pope Langstaff" w:date="2024-09-27T11:56:00Z" w16du:dateUtc="2024-09-27T15:56:00Z">
        <w:r>
          <w:delText>(b)</w:delText>
        </w:r>
        <w:r>
          <w:tab/>
          <w:delText xml:space="preserve">Fuel pumps, storage tanks and storage tank vents at fueling centers shall be located a minimum of five hundred (500) feet from any residential structure or property zoned residential (or area of a PDE district designated for residential) or any structure containing a school, hospital, or facility for the care of children, group care, supportive living or long-term care. </w:delText>
        </w:r>
      </w:del>
      <w:moveFromRangeStart w:id="3174" w:author="Pope Langstaff" w:date="2024-09-27T11:56:00Z" w:name="move178330642"/>
      <w:moveFrom w:id="3175" w:author="Pope Langstaff" w:date="2024-09-27T11:56:00Z" w16du:dateUtc="2024-09-27T15:56:00Z">
        <w:r w:rsidR="00114D77" w:rsidRPr="00E7008C">
          <w:rPr>
            <w:rFonts w:ascii="Times New Roman" w:hAnsi="Times New Roman"/>
            <w:sz w:val="24"/>
            <w:rPrChange w:id="3176" w:author="Pope Langstaff" w:date="2024-09-27T11:56:00Z" w16du:dateUtc="2024-09-27T15:56:00Z">
              <w:rPr/>
            </w:rPrChange>
          </w:rPr>
          <w:t xml:space="preserve">The minimum distances required immediately above shall be measured in a straight line to and from district lines and structures, as applicable. </w:t>
        </w:r>
      </w:moveFrom>
    </w:p>
    <w:p w14:paraId="16D2FD09" w14:textId="77777777" w:rsidR="00114D77" w:rsidRPr="00E7008C" w:rsidRDefault="00114D77" w:rsidP="004A17F7">
      <w:pPr>
        <w:pStyle w:val="List2"/>
        <w:spacing w:before="0" w:after="0" w:line="360" w:lineRule="auto"/>
        <w:ind w:left="450"/>
        <w:rPr>
          <w:moveFrom w:id="3177" w:author="Pope Langstaff" w:date="2024-09-27T11:56:00Z" w16du:dateUtc="2024-09-27T15:56:00Z"/>
          <w:rFonts w:ascii="Times New Roman" w:hAnsi="Times New Roman"/>
          <w:sz w:val="24"/>
          <w:rPrChange w:id="3178" w:author="Pope Langstaff" w:date="2024-09-27T11:56:00Z" w16du:dateUtc="2024-09-27T15:56:00Z">
            <w:rPr>
              <w:moveFrom w:id="3179" w:author="Pope Langstaff" w:date="2024-09-27T11:56:00Z" w16du:dateUtc="2024-09-27T15:56:00Z"/>
            </w:rPr>
          </w:rPrChange>
        </w:rPr>
        <w:pPrChange w:id="3180" w:author="Pope Langstaff" w:date="2024-09-27T11:56:00Z" w16du:dateUtc="2024-09-27T15:56:00Z">
          <w:pPr>
            <w:pStyle w:val="List2"/>
          </w:pPr>
        </w:pPrChange>
      </w:pPr>
      <w:moveFrom w:id="3181" w:author="Pope Langstaff" w:date="2024-09-27T11:56:00Z" w16du:dateUtc="2024-09-27T15:56:00Z">
        <w:r w:rsidRPr="00E7008C">
          <w:rPr>
            <w:rFonts w:ascii="Times New Roman" w:hAnsi="Times New Roman"/>
            <w:sz w:val="24"/>
            <w:rPrChange w:id="3182" w:author="Pope Langstaff" w:date="2024-09-27T11:56:00Z" w16du:dateUtc="2024-09-27T15:56:00Z">
              <w:rPr/>
            </w:rPrChange>
          </w:rPr>
          <w:t>[</w:t>
        </w:r>
        <w:r w:rsidR="007776EE">
          <w:rPr>
            <w:rFonts w:ascii="Times New Roman" w:hAnsi="Times New Roman"/>
            <w:sz w:val="24"/>
            <w:rPrChange w:id="3183" w:author="Pope Langstaff" w:date="2024-09-27T11:56:00Z" w16du:dateUtc="2024-09-27T15:56:00Z">
              <w:rPr/>
            </w:rPrChange>
          </w:rPr>
          <w:t>3</w:t>
        </w:r>
        <w:r w:rsidRPr="00E7008C">
          <w:rPr>
            <w:rFonts w:ascii="Times New Roman" w:hAnsi="Times New Roman"/>
            <w:sz w:val="24"/>
            <w:rPrChange w:id="3184" w:author="Pope Langstaff" w:date="2024-09-27T11:56:00Z" w16du:dateUtc="2024-09-27T15:56:00Z">
              <w:rPr/>
            </w:rPrChange>
          </w:rPr>
          <w:t>]</w:t>
        </w:r>
        <w:r w:rsidRPr="00E7008C">
          <w:rPr>
            <w:rFonts w:ascii="Times New Roman" w:hAnsi="Times New Roman"/>
            <w:sz w:val="24"/>
            <w:rPrChange w:id="3185" w:author="Pope Langstaff" w:date="2024-09-27T11:56:00Z" w16du:dateUtc="2024-09-27T15:56:00Z">
              <w:rPr/>
            </w:rPrChange>
          </w:rPr>
          <w:tab/>
        </w:r>
        <w:r w:rsidRPr="00E7008C">
          <w:rPr>
            <w:rFonts w:ascii="Times New Roman" w:hAnsi="Times New Roman"/>
            <w:i/>
            <w:sz w:val="24"/>
            <w:rPrChange w:id="3186" w:author="Pope Langstaff" w:date="2024-09-27T11:56:00Z" w16du:dateUtc="2024-09-27T15:56:00Z">
              <w:rPr>
                <w:i/>
              </w:rPr>
            </w:rPrChange>
          </w:rPr>
          <w:t>Site Requirements.</w:t>
        </w:r>
      </w:moveFrom>
    </w:p>
    <w:p w14:paraId="374204BB" w14:textId="77777777" w:rsidR="00114D77" w:rsidRPr="00E7008C" w:rsidRDefault="00114D77" w:rsidP="004A17F7">
      <w:pPr>
        <w:pStyle w:val="List3"/>
        <w:spacing w:before="0" w:after="0" w:line="360" w:lineRule="auto"/>
        <w:ind w:left="1170" w:hanging="490"/>
        <w:rPr>
          <w:moveFrom w:id="3187" w:author="Pope Langstaff" w:date="2024-09-27T11:56:00Z" w16du:dateUtc="2024-09-27T15:56:00Z"/>
          <w:rFonts w:ascii="Times New Roman" w:hAnsi="Times New Roman"/>
          <w:sz w:val="24"/>
          <w:rPrChange w:id="3188" w:author="Pope Langstaff" w:date="2024-09-27T11:56:00Z" w16du:dateUtc="2024-09-27T15:56:00Z">
            <w:rPr>
              <w:moveFrom w:id="3189" w:author="Pope Langstaff" w:date="2024-09-27T11:56:00Z" w16du:dateUtc="2024-09-27T15:56:00Z"/>
            </w:rPr>
          </w:rPrChange>
        </w:rPr>
        <w:pPrChange w:id="3190" w:author="Pope Langstaff" w:date="2024-09-27T11:56:00Z" w16du:dateUtc="2024-09-27T15:56:00Z">
          <w:pPr>
            <w:pStyle w:val="List3"/>
          </w:pPr>
        </w:pPrChange>
      </w:pPr>
      <w:moveFrom w:id="3191" w:author="Pope Langstaff" w:date="2024-09-27T11:56:00Z" w16du:dateUtc="2024-09-27T15:56:00Z">
        <w:r w:rsidRPr="00E7008C">
          <w:rPr>
            <w:rFonts w:ascii="Times New Roman" w:hAnsi="Times New Roman"/>
            <w:sz w:val="24"/>
            <w:rPrChange w:id="3192" w:author="Pope Langstaff" w:date="2024-09-27T11:56:00Z" w16du:dateUtc="2024-09-27T15:56:00Z">
              <w:rPr/>
            </w:rPrChange>
          </w:rPr>
          <w:t>(a)</w:t>
        </w:r>
        <w:r w:rsidRPr="00E7008C">
          <w:rPr>
            <w:rFonts w:ascii="Times New Roman" w:hAnsi="Times New Roman"/>
            <w:sz w:val="24"/>
            <w:rPrChange w:id="3193" w:author="Pope Langstaff" w:date="2024-09-27T11:56:00Z" w16du:dateUtc="2024-09-27T15:56:00Z">
              <w:rPr/>
            </w:rPrChange>
          </w:rPr>
          <w:tab/>
          <w:t xml:space="preserve">Site dimensions and layout shall provide adequate and safe turning radiuses and parking areas for all vehicles visiting the site, including both vehicles servicing the site (including but not limited to refueling trucks) as well as vehicles of persons there for refueling or servicing their vehicles or shopping at any store within the facility. </w:t>
        </w:r>
      </w:moveFrom>
    </w:p>
    <w:p w14:paraId="7ABC5831" w14:textId="77777777" w:rsidR="00114D77" w:rsidRPr="00E7008C" w:rsidRDefault="00114D77" w:rsidP="004A17F7">
      <w:pPr>
        <w:pStyle w:val="List3"/>
        <w:spacing w:before="0" w:after="0" w:line="360" w:lineRule="auto"/>
        <w:ind w:left="1170" w:hanging="490"/>
        <w:rPr>
          <w:moveFrom w:id="3194" w:author="Pope Langstaff" w:date="2024-09-27T11:56:00Z" w16du:dateUtc="2024-09-27T15:56:00Z"/>
          <w:rFonts w:ascii="Times New Roman" w:hAnsi="Times New Roman"/>
          <w:sz w:val="24"/>
          <w:rPrChange w:id="3195" w:author="Pope Langstaff" w:date="2024-09-27T11:56:00Z" w16du:dateUtc="2024-09-27T15:56:00Z">
            <w:rPr>
              <w:moveFrom w:id="3196" w:author="Pope Langstaff" w:date="2024-09-27T11:56:00Z" w16du:dateUtc="2024-09-27T15:56:00Z"/>
            </w:rPr>
          </w:rPrChange>
        </w:rPr>
        <w:pPrChange w:id="3197" w:author="Pope Langstaff" w:date="2024-09-27T11:56:00Z" w16du:dateUtc="2024-09-27T15:56:00Z">
          <w:pPr>
            <w:pStyle w:val="List3"/>
          </w:pPr>
        </w:pPrChange>
      </w:pPr>
      <w:moveFrom w:id="3198" w:author="Pope Langstaff" w:date="2024-09-27T11:56:00Z" w16du:dateUtc="2024-09-27T15:56:00Z">
        <w:r w:rsidRPr="00E7008C">
          <w:rPr>
            <w:rFonts w:ascii="Times New Roman" w:hAnsi="Times New Roman"/>
            <w:sz w:val="24"/>
            <w:rPrChange w:id="3199" w:author="Pope Langstaff" w:date="2024-09-27T11:56:00Z" w16du:dateUtc="2024-09-27T15:56:00Z">
              <w:rPr/>
            </w:rPrChange>
          </w:rPr>
          <w:t>(b)</w:t>
        </w:r>
        <w:r w:rsidRPr="00E7008C">
          <w:rPr>
            <w:rFonts w:ascii="Times New Roman" w:hAnsi="Times New Roman"/>
            <w:sz w:val="24"/>
            <w:rPrChange w:id="3200" w:author="Pope Langstaff" w:date="2024-09-27T11:56:00Z" w16du:dateUtc="2024-09-27T15:56:00Z">
              <w:rPr/>
            </w:rPrChange>
          </w:rPr>
          <w:tab/>
          <w:t xml:space="preserve">The minimum lot width for a fueling center shall be 150 feet, and the minimum lot size shall be one acre. </w:t>
        </w:r>
      </w:moveFrom>
    </w:p>
    <w:p w14:paraId="26903CF9" w14:textId="77777777" w:rsidR="00114D77" w:rsidRPr="00E7008C" w:rsidRDefault="00114D77" w:rsidP="004A17F7">
      <w:pPr>
        <w:pStyle w:val="List3"/>
        <w:spacing w:before="0" w:after="0" w:line="360" w:lineRule="auto"/>
        <w:ind w:left="1170" w:hanging="490"/>
        <w:rPr>
          <w:moveFrom w:id="3201" w:author="Pope Langstaff" w:date="2024-09-27T11:56:00Z" w16du:dateUtc="2024-09-27T15:56:00Z"/>
          <w:rFonts w:ascii="Times New Roman" w:hAnsi="Times New Roman"/>
          <w:sz w:val="24"/>
          <w:rPrChange w:id="3202" w:author="Pope Langstaff" w:date="2024-09-27T11:56:00Z" w16du:dateUtc="2024-09-27T15:56:00Z">
            <w:rPr>
              <w:moveFrom w:id="3203" w:author="Pope Langstaff" w:date="2024-09-27T11:56:00Z" w16du:dateUtc="2024-09-27T15:56:00Z"/>
            </w:rPr>
          </w:rPrChange>
        </w:rPr>
        <w:pPrChange w:id="3204" w:author="Pope Langstaff" w:date="2024-09-27T11:56:00Z" w16du:dateUtc="2024-09-27T15:56:00Z">
          <w:pPr>
            <w:pStyle w:val="List3"/>
          </w:pPr>
        </w:pPrChange>
      </w:pPr>
      <w:moveFrom w:id="3205" w:author="Pope Langstaff" w:date="2024-09-27T11:56:00Z" w16du:dateUtc="2024-09-27T15:56:00Z">
        <w:r w:rsidRPr="00E7008C">
          <w:rPr>
            <w:rFonts w:ascii="Times New Roman" w:hAnsi="Times New Roman"/>
            <w:sz w:val="24"/>
            <w:rPrChange w:id="3206" w:author="Pope Langstaff" w:date="2024-09-27T11:56:00Z" w16du:dateUtc="2024-09-27T15:56:00Z">
              <w:rPr/>
            </w:rPrChange>
          </w:rPr>
          <w:t>(c)</w:t>
        </w:r>
        <w:r w:rsidRPr="00E7008C">
          <w:rPr>
            <w:rFonts w:ascii="Times New Roman" w:hAnsi="Times New Roman"/>
            <w:sz w:val="24"/>
            <w:rPrChange w:id="3207" w:author="Pope Langstaff" w:date="2024-09-27T11:56:00Z" w16du:dateUtc="2024-09-27T15:56:00Z">
              <w:rPr/>
            </w:rPrChange>
          </w:rPr>
          <w:tab/>
          <w:t xml:space="preserve">There shall be a minimum of two driveways to serve any fueling center site that meet requirements imposed by the Macon-Bibb County Traffic Engineer or Georgia DOT. </w:t>
        </w:r>
      </w:moveFrom>
    </w:p>
    <w:p w14:paraId="7AE16A01" w14:textId="77777777" w:rsidR="00114D77" w:rsidRPr="00E7008C" w:rsidRDefault="00114D77" w:rsidP="004A17F7">
      <w:pPr>
        <w:pStyle w:val="List3"/>
        <w:spacing w:before="0" w:after="0" w:line="360" w:lineRule="auto"/>
        <w:ind w:left="1170" w:hanging="490"/>
        <w:rPr>
          <w:moveFrom w:id="3208" w:author="Pope Langstaff" w:date="2024-09-27T11:56:00Z" w16du:dateUtc="2024-09-27T15:56:00Z"/>
          <w:rFonts w:ascii="Times New Roman" w:hAnsi="Times New Roman"/>
          <w:sz w:val="24"/>
          <w:rPrChange w:id="3209" w:author="Pope Langstaff" w:date="2024-09-27T11:56:00Z" w16du:dateUtc="2024-09-27T15:56:00Z">
            <w:rPr>
              <w:moveFrom w:id="3210" w:author="Pope Langstaff" w:date="2024-09-27T11:56:00Z" w16du:dateUtc="2024-09-27T15:56:00Z"/>
            </w:rPr>
          </w:rPrChange>
        </w:rPr>
        <w:pPrChange w:id="3211" w:author="Pope Langstaff" w:date="2024-09-27T11:56:00Z" w16du:dateUtc="2024-09-27T15:56:00Z">
          <w:pPr>
            <w:pStyle w:val="List3"/>
          </w:pPr>
        </w:pPrChange>
      </w:pPr>
      <w:moveFrom w:id="3212" w:author="Pope Langstaff" w:date="2024-09-27T11:56:00Z" w16du:dateUtc="2024-09-27T15:56:00Z">
        <w:r w:rsidRPr="00E7008C">
          <w:rPr>
            <w:rFonts w:ascii="Times New Roman" w:hAnsi="Times New Roman"/>
            <w:sz w:val="24"/>
            <w:rPrChange w:id="3213" w:author="Pope Langstaff" w:date="2024-09-27T11:56:00Z" w16du:dateUtc="2024-09-27T15:56:00Z">
              <w:rPr/>
            </w:rPrChange>
          </w:rPr>
          <w:t>(d)</w:t>
        </w:r>
        <w:r w:rsidRPr="00E7008C">
          <w:rPr>
            <w:rFonts w:ascii="Times New Roman" w:hAnsi="Times New Roman"/>
            <w:sz w:val="24"/>
            <w:rPrChange w:id="3214" w:author="Pope Langstaff" w:date="2024-09-27T11:56:00Z" w16du:dateUtc="2024-09-27T15:56:00Z">
              <w:rPr/>
            </w:rPrChange>
          </w:rPr>
          <w:tab/>
        </w:r>
        <w:r w:rsidRPr="00E7008C">
          <w:rPr>
            <w:rFonts w:ascii="Times New Roman" w:hAnsi="Times New Roman"/>
            <w:i/>
            <w:sz w:val="24"/>
            <w:rPrChange w:id="3215" w:author="Pope Langstaff" w:date="2024-09-27T11:56:00Z" w16du:dateUtc="2024-09-27T15:56:00Z">
              <w:rPr>
                <w:i/>
              </w:rPr>
            </w:rPrChange>
          </w:rPr>
          <w:t>Setbacks.</w:t>
        </w:r>
        <w:r w:rsidRPr="00E7008C">
          <w:rPr>
            <w:rFonts w:ascii="Times New Roman" w:hAnsi="Times New Roman"/>
            <w:sz w:val="24"/>
            <w:rPrChange w:id="3216" w:author="Pope Langstaff" w:date="2024-09-27T11:56:00Z" w16du:dateUtc="2024-09-27T15:56:00Z">
              <w:rPr/>
            </w:rPrChange>
          </w:rPr>
          <w:t xml:space="preserve"> </w:t>
        </w:r>
      </w:moveFrom>
      <w:moveFromRangeEnd w:id="3174"/>
      <w:del w:id="3217" w:author="Pope Langstaff" w:date="2024-09-27T11:56:00Z" w16du:dateUtc="2024-09-27T15:56:00Z">
        <w:r w:rsidR="00000000">
          <w:delText>Fuel pumps shall be set back a minimum of 25 feet from any street right-of-way and a minimum of 60 feet from the front parking curb in front of any retail structure within the fueling center (other than a kiosk set among the fuel pumps). Canopies over the fuel pumps shall be set back no less than 15 feet from any street right-of-way.</w:delText>
        </w:r>
      </w:del>
      <w:moveFromRangeStart w:id="3218" w:author="Pope Langstaff" w:date="2024-09-27T11:56:00Z" w:name="move178330643"/>
      <w:moveFrom w:id="3219" w:author="Pope Langstaff" w:date="2024-09-27T11:56:00Z" w16du:dateUtc="2024-09-27T15:56:00Z">
        <w:r w:rsidRPr="00E7008C">
          <w:rPr>
            <w:rFonts w:ascii="Times New Roman" w:hAnsi="Times New Roman"/>
            <w:sz w:val="24"/>
            <w:rPrChange w:id="3220" w:author="Pope Langstaff" w:date="2024-09-27T11:56:00Z" w16du:dateUtc="2024-09-27T15:56:00Z">
              <w:rPr/>
            </w:rPrChange>
          </w:rPr>
          <w:t xml:space="preserve"> Structures, including buildings, other than fuel pumps and canopies shall meet all setback requirements otherwise provided under this Resolution. </w:t>
        </w:r>
      </w:moveFrom>
    </w:p>
    <w:p w14:paraId="34ACA711" w14:textId="77777777" w:rsidR="00114D77" w:rsidRPr="00E7008C" w:rsidRDefault="00114D77" w:rsidP="004A17F7">
      <w:pPr>
        <w:pStyle w:val="List3"/>
        <w:spacing w:before="0" w:after="0" w:line="360" w:lineRule="auto"/>
        <w:ind w:left="1170" w:hanging="490"/>
        <w:rPr>
          <w:moveFrom w:id="3221" w:author="Pope Langstaff" w:date="2024-09-27T11:56:00Z" w16du:dateUtc="2024-09-27T15:56:00Z"/>
          <w:rFonts w:ascii="Times New Roman" w:hAnsi="Times New Roman"/>
          <w:sz w:val="24"/>
          <w:rPrChange w:id="3222" w:author="Pope Langstaff" w:date="2024-09-27T11:56:00Z" w16du:dateUtc="2024-09-27T15:56:00Z">
            <w:rPr>
              <w:moveFrom w:id="3223" w:author="Pope Langstaff" w:date="2024-09-27T11:56:00Z" w16du:dateUtc="2024-09-27T15:56:00Z"/>
            </w:rPr>
          </w:rPrChange>
        </w:rPr>
        <w:pPrChange w:id="3224" w:author="Pope Langstaff" w:date="2024-09-27T11:56:00Z" w16du:dateUtc="2024-09-27T15:56:00Z">
          <w:pPr>
            <w:pStyle w:val="List3"/>
          </w:pPr>
        </w:pPrChange>
      </w:pPr>
      <w:moveFrom w:id="3225" w:author="Pope Langstaff" w:date="2024-09-27T11:56:00Z" w16du:dateUtc="2024-09-27T15:56:00Z">
        <w:r w:rsidRPr="00E7008C">
          <w:rPr>
            <w:rFonts w:ascii="Times New Roman" w:hAnsi="Times New Roman"/>
            <w:sz w:val="24"/>
            <w:rPrChange w:id="3226" w:author="Pope Langstaff" w:date="2024-09-27T11:56:00Z" w16du:dateUtc="2024-09-27T15:56:00Z">
              <w:rPr/>
            </w:rPrChange>
          </w:rPr>
          <w:t>(e)</w:t>
        </w:r>
        <w:r w:rsidRPr="00E7008C">
          <w:rPr>
            <w:rFonts w:ascii="Times New Roman" w:hAnsi="Times New Roman"/>
            <w:sz w:val="24"/>
            <w:rPrChange w:id="3227" w:author="Pope Langstaff" w:date="2024-09-27T11:56:00Z" w16du:dateUtc="2024-09-27T15:56:00Z">
              <w:rPr/>
            </w:rPrChange>
          </w:rPr>
          <w:tab/>
          <w:t xml:space="preserve">Parking for any retail buildings shall be provided based on the requirements of Chapter 26 of this Resolution. Parking at fueling pumps shall not be counted as parking spaces for separate retail structures when calculating parking requirements. </w:t>
        </w:r>
      </w:moveFrom>
    </w:p>
    <w:p w14:paraId="5E921702" w14:textId="77777777" w:rsidR="00114D77" w:rsidRPr="00E7008C" w:rsidRDefault="00114D77" w:rsidP="004A17F7">
      <w:pPr>
        <w:pStyle w:val="List3"/>
        <w:spacing w:before="0" w:after="0" w:line="360" w:lineRule="auto"/>
        <w:ind w:left="1170" w:hanging="490"/>
        <w:rPr>
          <w:moveFrom w:id="3228" w:author="Pope Langstaff" w:date="2024-09-27T11:56:00Z" w16du:dateUtc="2024-09-27T15:56:00Z"/>
          <w:rFonts w:ascii="Times New Roman" w:hAnsi="Times New Roman"/>
          <w:sz w:val="24"/>
          <w:rPrChange w:id="3229" w:author="Pope Langstaff" w:date="2024-09-27T11:56:00Z" w16du:dateUtc="2024-09-27T15:56:00Z">
            <w:rPr>
              <w:moveFrom w:id="3230" w:author="Pope Langstaff" w:date="2024-09-27T11:56:00Z" w16du:dateUtc="2024-09-27T15:56:00Z"/>
            </w:rPr>
          </w:rPrChange>
        </w:rPr>
        <w:pPrChange w:id="3231" w:author="Pope Langstaff" w:date="2024-09-27T11:56:00Z" w16du:dateUtc="2024-09-27T15:56:00Z">
          <w:pPr>
            <w:pStyle w:val="List3"/>
          </w:pPr>
        </w:pPrChange>
      </w:pPr>
      <w:moveFrom w:id="3232" w:author="Pope Langstaff" w:date="2024-09-27T11:56:00Z" w16du:dateUtc="2024-09-27T15:56:00Z">
        <w:r w:rsidRPr="00E7008C">
          <w:rPr>
            <w:rFonts w:ascii="Times New Roman" w:hAnsi="Times New Roman"/>
            <w:sz w:val="24"/>
            <w:rPrChange w:id="3233" w:author="Pope Langstaff" w:date="2024-09-27T11:56:00Z" w16du:dateUtc="2024-09-27T15:56:00Z">
              <w:rPr/>
            </w:rPrChange>
          </w:rPr>
          <w:t>(f)</w:t>
        </w:r>
        <w:r w:rsidRPr="00E7008C">
          <w:rPr>
            <w:rFonts w:ascii="Times New Roman" w:hAnsi="Times New Roman"/>
            <w:sz w:val="24"/>
            <w:rPrChange w:id="3234" w:author="Pope Langstaff" w:date="2024-09-27T11:56:00Z" w16du:dateUtc="2024-09-27T15:56:00Z">
              <w:rPr/>
            </w:rPrChange>
          </w:rPr>
          <w:tab/>
          <w:t xml:space="preserve">Underground fuel storage tanks shall be located on the site so that fuel delivery trucks unloading fuel do not block escape routes for vehicles from fueling pumps and/or fueling centers. </w:t>
        </w:r>
      </w:moveFrom>
    </w:p>
    <w:p w14:paraId="0A77C0E7" w14:textId="77777777" w:rsidR="00114D77" w:rsidRPr="00E7008C" w:rsidRDefault="00114D77" w:rsidP="004A17F7">
      <w:pPr>
        <w:pStyle w:val="List3"/>
        <w:spacing w:before="0" w:after="0" w:line="360" w:lineRule="auto"/>
        <w:ind w:left="1170" w:hanging="490"/>
        <w:rPr>
          <w:moveFrom w:id="3235" w:author="Pope Langstaff" w:date="2024-09-27T11:56:00Z" w16du:dateUtc="2024-09-27T15:56:00Z"/>
          <w:rFonts w:ascii="Times New Roman" w:hAnsi="Times New Roman"/>
          <w:sz w:val="24"/>
          <w:rPrChange w:id="3236" w:author="Pope Langstaff" w:date="2024-09-27T11:56:00Z" w16du:dateUtc="2024-09-27T15:56:00Z">
            <w:rPr>
              <w:moveFrom w:id="3237" w:author="Pope Langstaff" w:date="2024-09-27T11:56:00Z" w16du:dateUtc="2024-09-27T15:56:00Z"/>
            </w:rPr>
          </w:rPrChange>
        </w:rPr>
        <w:pPrChange w:id="3238" w:author="Pope Langstaff" w:date="2024-09-27T11:56:00Z" w16du:dateUtc="2024-09-27T15:56:00Z">
          <w:pPr>
            <w:pStyle w:val="List3"/>
          </w:pPr>
        </w:pPrChange>
      </w:pPr>
      <w:moveFrom w:id="3239" w:author="Pope Langstaff" w:date="2024-09-27T11:56:00Z" w16du:dateUtc="2024-09-27T15:56:00Z">
        <w:r w:rsidRPr="00E7008C">
          <w:rPr>
            <w:rFonts w:ascii="Times New Roman" w:hAnsi="Times New Roman"/>
            <w:sz w:val="24"/>
            <w:rPrChange w:id="3240" w:author="Pope Langstaff" w:date="2024-09-27T11:56:00Z" w16du:dateUtc="2024-09-27T15:56:00Z">
              <w:rPr/>
            </w:rPrChange>
          </w:rPr>
          <w:t>(g)</w:t>
        </w:r>
        <w:r w:rsidRPr="00E7008C">
          <w:rPr>
            <w:rFonts w:ascii="Times New Roman" w:hAnsi="Times New Roman"/>
            <w:sz w:val="24"/>
            <w:rPrChange w:id="3241" w:author="Pope Langstaff" w:date="2024-09-27T11:56:00Z" w16du:dateUtc="2024-09-27T15:56:00Z">
              <w:rPr/>
            </w:rPrChange>
          </w:rPr>
          <w:tab/>
          <w:t xml:space="preserve">Except at the required access driveways, a landscape transition area shall be provided along the entire perimeter of the fueling center. </w:t>
        </w:r>
      </w:moveFrom>
      <w:moveFromRangeEnd w:id="3218"/>
      <w:del w:id="3242" w:author="Pope Langstaff" w:date="2024-09-27T11:56:00Z" w16du:dateUtc="2024-09-27T15:56:00Z">
        <w:r w:rsidR="00000000">
          <w:delText>Such area shall have a minimum width of 10</w:delText>
        </w:r>
      </w:del>
      <w:moveFromRangeStart w:id="3243" w:author="Pope Langstaff" w:date="2024-09-27T11:56:00Z" w:name="move178330644"/>
      <w:moveFrom w:id="3244" w:author="Pope Langstaff" w:date="2024-09-27T11:56:00Z" w16du:dateUtc="2024-09-27T15:56:00Z">
        <w:r w:rsidRPr="00E7008C">
          <w:rPr>
            <w:rFonts w:ascii="Times New Roman" w:hAnsi="Times New Roman"/>
            <w:sz w:val="24"/>
            <w:rPrChange w:id="3245" w:author="Pope Langstaff" w:date="2024-09-27T11:56:00Z" w16du:dateUtc="2024-09-27T15:56:00Z">
              <w:rPr/>
            </w:rPrChange>
          </w:rPr>
          <w:t xml:space="preserve"> feet where a fueling center abuts a public right-of-way and 6 feet in all side and rear yards. </w:t>
        </w:r>
      </w:moveFrom>
    </w:p>
    <w:p w14:paraId="2F301C7C" w14:textId="77777777" w:rsidR="00114D77" w:rsidRPr="00E7008C" w:rsidRDefault="00114D77" w:rsidP="004A17F7">
      <w:pPr>
        <w:pStyle w:val="List3"/>
        <w:spacing w:before="0" w:after="0" w:line="360" w:lineRule="auto"/>
        <w:ind w:left="1170" w:hanging="490"/>
        <w:rPr>
          <w:moveFrom w:id="3246" w:author="Pope Langstaff" w:date="2024-09-27T11:56:00Z" w16du:dateUtc="2024-09-27T15:56:00Z"/>
          <w:rFonts w:ascii="Times New Roman" w:hAnsi="Times New Roman"/>
          <w:sz w:val="24"/>
          <w:rPrChange w:id="3247" w:author="Pope Langstaff" w:date="2024-09-27T11:56:00Z" w16du:dateUtc="2024-09-27T15:56:00Z">
            <w:rPr>
              <w:moveFrom w:id="3248" w:author="Pope Langstaff" w:date="2024-09-27T11:56:00Z" w16du:dateUtc="2024-09-27T15:56:00Z"/>
            </w:rPr>
          </w:rPrChange>
        </w:rPr>
        <w:pPrChange w:id="3249" w:author="Pope Langstaff" w:date="2024-09-27T11:56:00Z" w16du:dateUtc="2024-09-27T15:56:00Z">
          <w:pPr>
            <w:pStyle w:val="List3"/>
          </w:pPr>
        </w:pPrChange>
      </w:pPr>
      <w:moveFrom w:id="3250" w:author="Pope Langstaff" w:date="2024-09-27T11:56:00Z" w16du:dateUtc="2024-09-27T15:56:00Z">
        <w:r w:rsidRPr="00E7008C">
          <w:rPr>
            <w:rFonts w:ascii="Times New Roman" w:hAnsi="Times New Roman"/>
            <w:sz w:val="24"/>
            <w:rPrChange w:id="3251" w:author="Pope Langstaff" w:date="2024-09-27T11:56:00Z" w16du:dateUtc="2024-09-27T15:56:00Z">
              <w:rPr/>
            </w:rPrChange>
          </w:rPr>
          <w:t>(h)</w:t>
        </w:r>
        <w:r w:rsidRPr="00E7008C">
          <w:rPr>
            <w:rFonts w:ascii="Times New Roman" w:hAnsi="Times New Roman"/>
            <w:sz w:val="24"/>
            <w:rPrChange w:id="3252" w:author="Pope Langstaff" w:date="2024-09-27T11:56:00Z" w16du:dateUtc="2024-09-27T15:56:00Z">
              <w:rPr/>
            </w:rPrChange>
          </w:rPr>
          <w:tab/>
          <w:t xml:space="preserve">All dumpsters must be fully screened from view by an enclosure consisting of two side walls and a rear wall, plus a gate in the front. Screening walls and gates must be not less than 6 feet nor more than 8 feet in height and must be masonry, brick, stone, reinforced concrete, or other similar masonry materials. </w:t>
        </w:r>
      </w:moveFrom>
    </w:p>
    <w:p w14:paraId="63C18E39" w14:textId="77777777" w:rsidR="00114D77" w:rsidRPr="00E7008C" w:rsidRDefault="00114D77" w:rsidP="004A17F7">
      <w:pPr>
        <w:pStyle w:val="List3"/>
        <w:spacing w:before="0" w:after="0" w:line="360" w:lineRule="auto"/>
        <w:ind w:left="1170" w:hanging="490"/>
        <w:rPr>
          <w:moveFrom w:id="3253" w:author="Pope Langstaff" w:date="2024-09-27T11:56:00Z" w16du:dateUtc="2024-09-27T15:56:00Z"/>
          <w:rFonts w:ascii="Times New Roman" w:hAnsi="Times New Roman"/>
          <w:sz w:val="24"/>
          <w:rPrChange w:id="3254" w:author="Pope Langstaff" w:date="2024-09-27T11:56:00Z" w16du:dateUtc="2024-09-27T15:56:00Z">
            <w:rPr>
              <w:moveFrom w:id="3255" w:author="Pope Langstaff" w:date="2024-09-27T11:56:00Z" w16du:dateUtc="2024-09-27T15:56:00Z"/>
            </w:rPr>
          </w:rPrChange>
        </w:rPr>
        <w:pPrChange w:id="3256" w:author="Pope Langstaff" w:date="2024-09-27T11:56:00Z" w16du:dateUtc="2024-09-27T15:56:00Z">
          <w:pPr>
            <w:pStyle w:val="List3"/>
          </w:pPr>
        </w:pPrChange>
      </w:pPr>
      <w:moveFrom w:id="3257" w:author="Pope Langstaff" w:date="2024-09-27T11:56:00Z" w16du:dateUtc="2024-09-27T15:56:00Z">
        <w:r w:rsidRPr="00E7008C">
          <w:rPr>
            <w:rFonts w:ascii="Times New Roman" w:hAnsi="Times New Roman"/>
            <w:sz w:val="24"/>
            <w:rPrChange w:id="3258" w:author="Pope Langstaff" w:date="2024-09-27T11:56:00Z" w16du:dateUtc="2024-09-27T15:56:00Z">
              <w:rPr/>
            </w:rPrChange>
          </w:rPr>
          <w:t>(i)</w:t>
        </w:r>
        <w:r w:rsidRPr="00E7008C">
          <w:rPr>
            <w:rFonts w:ascii="Times New Roman" w:hAnsi="Times New Roman"/>
            <w:sz w:val="24"/>
            <w:rPrChange w:id="3259" w:author="Pope Langstaff" w:date="2024-09-27T11:56:00Z" w16du:dateUtc="2024-09-27T15:56:00Z">
              <w:rPr/>
            </w:rPrChange>
          </w:rPr>
          <w:tab/>
          <w:t xml:space="preserve">On-site light fixtures shall be directed away from neighboring properties and shall not exceed a height greater than twenty (20) feet above finished grade. All light fixtures shall be full cutoff with flat lenses. On-site luminaries shall be of low level, indirect diffuse type, and shall be between a minimum average of 1.5 foot-candles and a maximum average of 5 foot-candles. Under-canopy lighting shall be recessed, of indirect diffuse type, and designed to provide light only to the pump island areas located underneath said canopy. Under-canopy luminance shall be between a minimum average of 5 foot-candles and a maximum average of 20 foot-candles. </w:t>
        </w:r>
      </w:moveFrom>
    </w:p>
    <w:p w14:paraId="1379FDFF" w14:textId="77777777" w:rsidR="00114D77" w:rsidRPr="00E7008C" w:rsidRDefault="00114D77" w:rsidP="004A17F7">
      <w:pPr>
        <w:pStyle w:val="List2"/>
        <w:spacing w:before="0" w:after="0" w:line="360" w:lineRule="auto"/>
        <w:ind w:left="450"/>
        <w:rPr>
          <w:moveFrom w:id="3260" w:author="Pope Langstaff" w:date="2024-09-27T11:56:00Z" w16du:dateUtc="2024-09-27T15:56:00Z"/>
          <w:rFonts w:ascii="Times New Roman" w:hAnsi="Times New Roman"/>
          <w:sz w:val="24"/>
          <w:rPrChange w:id="3261" w:author="Pope Langstaff" w:date="2024-09-27T11:56:00Z" w16du:dateUtc="2024-09-27T15:56:00Z">
            <w:rPr>
              <w:moveFrom w:id="3262" w:author="Pope Langstaff" w:date="2024-09-27T11:56:00Z" w16du:dateUtc="2024-09-27T15:56:00Z"/>
            </w:rPr>
          </w:rPrChange>
        </w:rPr>
        <w:pPrChange w:id="3263" w:author="Pope Langstaff" w:date="2024-09-27T11:56:00Z" w16du:dateUtc="2024-09-27T15:56:00Z">
          <w:pPr>
            <w:pStyle w:val="List2"/>
          </w:pPr>
        </w:pPrChange>
      </w:pPr>
      <w:moveFrom w:id="3264" w:author="Pope Langstaff" w:date="2024-09-27T11:56:00Z" w16du:dateUtc="2024-09-27T15:56:00Z">
        <w:r w:rsidRPr="00E7008C">
          <w:rPr>
            <w:rFonts w:ascii="Times New Roman" w:hAnsi="Times New Roman"/>
            <w:sz w:val="24"/>
            <w:rPrChange w:id="3265" w:author="Pope Langstaff" w:date="2024-09-27T11:56:00Z" w16du:dateUtc="2024-09-27T15:56:00Z">
              <w:rPr/>
            </w:rPrChange>
          </w:rPr>
          <w:t>[</w:t>
        </w:r>
        <w:r w:rsidR="007776EE">
          <w:rPr>
            <w:rFonts w:ascii="Times New Roman" w:hAnsi="Times New Roman"/>
            <w:sz w:val="24"/>
            <w:rPrChange w:id="3266" w:author="Pope Langstaff" w:date="2024-09-27T11:56:00Z" w16du:dateUtc="2024-09-27T15:56:00Z">
              <w:rPr/>
            </w:rPrChange>
          </w:rPr>
          <w:t>4</w:t>
        </w:r>
        <w:r w:rsidRPr="00E7008C">
          <w:rPr>
            <w:rFonts w:ascii="Times New Roman" w:hAnsi="Times New Roman"/>
            <w:sz w:val="24"/>
            <w:rPrChange w:id="3267" w:author="Pope Langstaff" w:date="2024-09-27T11:56:00Z" w16du:dateUtc="2024-09-27T15:56:00Z">
              <w:rPr/>
            </w:rPrChange>
          </w:rPr>
          <w:t>]</w:t>
        </w:r>
        <w:r w:rsidRPr="00E7008C">
          <w:rPr>
            <w:rFonts w:ascii="Times New Roman" w:hAnsi="Times New Roman"/>
            <w:sz w:val="24"/>
            <w:rPrChange w:id="3268" w:author="Pope Langstaff" w:date="2024-09-27T11:56:00Z" w16du:dateUtc="2024-09-27T15:56:00Z">
              <w:rPr/>
            </w:rPrChange>
          </w:rPr>
          <w:tab/>
        </w:r>
        <w:r w:rsidRPr="00E7008C">
          <w:rPr>
            <w:rFonts w:ascii="Times New Roman" w:hAnsi="Times New Roman"/>
            <w:i/>
            <w:sz w:val="24"/>
            <w:rPrChange w:id="3269" w:author="Pope Langstaff" w:date="2024-09-27T11:56:00Z" w16du:dateUtc="2024-09-27T15:56:00Z">
              <w:rPr>
                <w:i/>
              </w:rPr>
            </w:rPrChange>
          </w:rPr>
          <w:t>Design requirements.</w:t>
        </w:r>
        <w:r w:rsidRPr="00E7008C">
          <w:rPr>
            <w:rFonts w:ascii="Times New Roman" w:hAnsi="Times New Roman"/>
            <w:sz w:val="24"/>
            <w:rPrChange w:id="3270" w:author="Pope Langstaff" w:date="2024-09-27T11:56:00Z" w16du:dateUtc="2024-09-27T15:56:00Z">
              <w:rPr/>
            </w:rPrChange>
          </w:rPr>
          <w:t xml:space="preserve"> Building and façade design, layout and materials used shall be compatible with neighboring properties and the character of the surrounding area, and shall be described on the site plan provided with any application for a fueling center. </w:t>
        </w:r>
      </w:moveFrom>
    </w:p>
    <w:p w14:paraId="4A11D895" w14:textId="77777777" w:rsidR="00114D77" w:rsidRPr="00E7008C" w:rsidRDefault="00114D77" w:rsidP="004A17F7">
      <w:pPr>
        <w:pStyle w:val="List2"/>
        <w:spacing w:before="0" w:after="0" w:line="360" w:lineRule="auto"/>
        <w:ind w:left="450"/>
        <w:rPr>
          <w:moveFrom w:id="3271" w:author="Pope Langstaff" w:date="2024-09-27T11:56:00Z" w16du:dateUtc="2024-09-27T15:56:00Z"/>
          <w:rFonts w:ascii="Times New Roman" w:hAnsi="Times New Roman"/>
          <w:sz w:val="24"/>
          <w:rPrChange w:id="3272" w:author="Pope Langstaff" w:date="2024-09-27T11:56:00Z" w16du:dateUtc="2024-09-27T15:56:00Z">
            <w:rPr>
              <w:moveFrom w:id="3273" w:author="Pope Langstaff" w:date="2024-09-27T11:56:00Z" w16du:dateUtc="2024-09-27T15:56:00Z"/>
            </w:rPr>
          </w:rPrChange>
        </w:rPr>
        <w:pPrChange w:id="3274" w:author="Pope Langstaff" w:date="2024-09-27T11:56:00Z" w16du:dateUtc="2024-09-27T15:56:00Z">
          <w:pPr>
            <w:pStyle w:val="List2"/>
          </w:pPr>
        </w:pPrChange>
      </w:pPr>
      <w:moveFrom w:id="3275" w:author="Pope Langstaff" w:date="2024-09-27T11:56:00Z" w16du:dateUtc="2024-09-27T15:56:00Z">
        <w:r w:rsidRPr="00E7008C">
          <w:rPr>
            <w:rFonts w:ascii="Times New Roman" w:hAnsi="Times New Roman"/>
            <w:sz w:val="24"/>
            <w:rPrChange w:id="3276" w:author="Pope Langstaff" w:date="2024-09-27T11:56:00Z" w16du:dateUtc="2024-09-27T15:56:00Z">
              <w:rPr/>
            </w:rPrChange>
          </w:rPr>
          <w:t>[</w:t>
        </w:r>
        <w:r w:rsidR="007776EE">
          <w:rPr>
            <w:rFonts w:ascii="Times New Roman" w:hAnsi="Times New Roman"/>
            <w:sz w:val="24"/>
            <w:rPrChange w:id="3277" w:author="Pope Langstaff" w:date="2024-09-27T11:56:00Z" w16du:dateUtc="2024-09-27T15:56:00Z">
              <w:rPr/>
            </w:rPrChange>
          </w:rPr>
          <w:t>5</w:t>
        </w:r>
        <w:r w:rsidRPr="00E7008C">
          <w:rPr>
            <w:rFonts w:ascii="Times New Roman" w:hAnsi="Times New Roman"/>
            <w:sz w:val="24"/>
            <w:rPrChange w:id="3278" w:author="Pope Langstaff" w:date="2024-09-27T11:56:00Z" w16du:dateUtc="2024-09-27T15:56:00Z">
              <w:rPr/>
            </w:rPrChange>
          </w:rPr>
          <w:t>]</w:t>
        </w:r>
        <w:r w:rsidRPr="00E7008C">
          <w:rPr>
            <w:rFonts w:ascii="Times New Roman" w:hAnsi="Times New Roman"/>
            <w:sz w:val="24"/>
            <w:rPrChange w:id="3279" w:author="Pope Langstaff" w:date="2024-09-27T11:56:00Z" w16du:dateUtc="2024-09-27T15:56:00Z">
              <w:rPr/>
            </w:rPrChange>
          </w:rPr>
          <w:tab/>
        </w:r>
        <w:r w:rsidRPr="00E7008C">
          <w:rPr>
            <w:rFonts w:ascii="Times New Roman" w:hAnsi="Times New Roman"/>
            <w:i/>
            <w:sz w:val="24"/>
            <w:rPrChange w:id="3280" w:author="Pope Langstaff" w:date="2024-09-27T11:56:00Z" w16du:dateUtc="2024-09-27T15:56:00Z">
              <w:rPr>
                <w:i/>
              </w:rPr>
            </w:rPrChange>
          </w:rPr>
          <w:t>Additional requirements.</w:t>
        </w:r>
        <w:r w:rsidRPr="00E7008C">
          <w:rPr>
            <w:rFonts w:ascii="Times New Roman" w:hAnsi="Times New Roman"/>
            <w:sz w:val="24"/>
            <w:rPrChange w:id="3281" w:author="Pope Langstaff" w:date="2024-09-27T11:56:00Z" w16du:dateUtc="2024-09-27T15:56:00Z">
              <w:rPr/>
            </w:rPrChange>
          </w:rPr>
          <w:t xml:space="preserve"> To increase compatibility with surrounding properties, avoid adverse effects on neighboring properties or the community at large, or to enhance the attractiveness of fueling centers, the Commission may specify additional requirements on any application for a fueling center, including, but not limited to: </w:t>
        </w:r>
      </w:moveFrom>
    </w:p>
    <w:moveFromRangeEnd w:id="3243"/>
    <w:p w14:paraId="2C66E9AA" w14:textId="77777777" w:rsidR="00FC123D" w:rsidRDefault="00000000">
      <w:pPr>
        <w:pStyle w:val="List3"/>
        <w:rPr>
          <w:del w:id="3282" w:author="Pope Langstaff" w:date="2024-09-27T11:56:00Z" w16du:dateUtc="2024-09-27T15:56:00Z"/>
        </w:rPr>
      </w:pPr>
      <w:del w:id="3283" w:author="Pope Langstaff" w:date="2024-09-27T11:56:00Z" w16du:dateUtc="2024-09-27T15:56:00Z">
        <w:r>
          <w:delText>(i)</w:delText>
        </w:r>
        <w:r>
          <w:tab/>
          <w:delText xml:space="preserve">Specific façade requirements, including design and materials; </w:delText>
        </w:r>
      </w:del>
    </w:p>
    <w:p w14:paraId="031EE1F9" w14:textId="77777777" w:rsidR="00FC123D" w:rsidRDefault="00000000">
      <w:pPr>
        <w:pStyle w:val="List3"/>
        <w:rPr>
          <w:del w:id="3284" w:author="Pope Langstaff" w:date="2024-09-27T11:56:00Z" w16du:dateUtc="2024-09-27T15:56:00Z"/>
        </w:rPr>
      </w:pPr>
      <w:del w:id="3285" w:author="Pope Langstaff" w:date="2024-09-27T11:56:00Z" w16du:dateUtc="2024-09-27T15:56:00Z">
        <w:r>
          <w:delText>(ii)</w:delText>
        </w:r>
        <w:r>
          <w:tab/>
          <w:delText xml:space="preserve">Changes in building or site plan design, including but not limited to requirements for buffers, walls, fencing or landscaping; </w:delText>
        </w:r>
      </w:del>
    </w:p>
    <w:p w14:paraId="52CFBE4F" w14:textId="77777777" w:rsidR="00FC123D" w:rsidRDefault="00000000">
      <w:pPr>
        <w:pStyle w:val="List3"/>
        <w:rPr>
          <w:del w:id="3286" w:author="Pope Langstaff" w:date="2024-09-27T11:56:00Z" w16du:dateUtc="2024-09-27T15:56:00Z"/>
        </w:rPr>
      </w:pPr>
      <w:del w:id="3287" w:author="Pope Langstaff" w:date="2024-09-27T11:56:00Z" w16du:dateUtc="2024-09-27T15:56:00Z">
        <w:r>
          <w:delText>(iii)</w:delText>
        </w:r>
        <w:r>
          <w:tab/>
          <w:delText xml:space="preserve">Restrictions on hours of operation; or </w:delText>
        </w:r>
      </w:del>
    </w:p>
    <w:p w14:paraId="06C4C707" w14:textId="77777777" w:rsidR="00FC123D" w:rsidRDefault="00000000">
      <w:pPr>
        <w:pStyle w:val="List3"/>
        <w:rPr>
          <w:del w:id="3288" w:author="Pope Langstaff" w:date="2024-09-27T11:56:00Z" w16du:dateUtc="2024-09-27T15:56:00Z"/>
        </w:rPr>
      </w:pPr>
      <w:del w:id="3289" w:author="Pope Langstaff" w:date="2024-09-27T11:56:00Z" w16du:dateUtc="2024-09-27T15:56:00Z">
        <w:r>
          <w:delText>(iv)</w:delText>
        </w:r>
        <w:r>
          <w:tab/>
          <w:delText xml:space="preserve">Other requirements deemed necessary to accomplish the purposes of this section. </w:delText>
        </w:r>
      </w:del>
    </w:p>
    <w:p w14:paraId="4614185B" w14:textId="77777777" w:rsidR="00FC123D" w:rsidRDefault="00000000">
      <w:pPr>
        <w:pStyle w:val="HistoryNote"/>
        <w:rPr>
          <w:del w:id="3290" w:author="Pope Langstaff" w:date="2024-09-27T11:56:00Z" w16du:dateUtc="2024-09-27T15:56:00Z"/>
        </w:rPr>
      </w:pPr>
      <w:del w:id="3291" w:author="Pope Langstaff" w:date="2024-09-27T11:56:00Z" w16du:dateUtc="2024-09-27T15:56:00Z">
        <w:r>
          <w:delText>(Added January 24, 2022, ZA21-002)</w:delText>
        </w:r>
      </w:del>
    </w:p>
    <w:p w14:paraId="0BF73979" w14:textId="77777777" w:rsidR="00FC123D" w:rsidRDefault="00FC123D">
      <w:pPr>
        <w:rPr>
          <w:del w:id="3292" w:author="Pope Langstaff" w:date="2024-09-27T11:56:00Z" w16du:dateUtc="2024-09-27T15:56:00Z"/>
        </w:rPr>
        <w:sectPr w:rsidR="00FC123D">
          <w:headerReference w:type="default" r:id="rId34"/>
          <w:footerReference w:type="default" r:id="rId35"/>
          <w:type w:val="continuous"/>
          <w:pgSz w:w="12240" w:h="15840"/>
          <w:pgMar w:top="1440" w:right="1440" w:bottom="1440" w:left="1440" w:header="720" w:footer="720" w:gutter="0"/>
          <w:cols w:space="720"/>
        </w:sectPr>
      </w:pPr>
    </w:p>
    <w:p w14:paraId="26648557" w14:textId="77777777" w:rsidR="00FC123D" w:rsidRDefault="00000000">
      <w:pPr>
        <w:pStyle w:val="Section"/>
        <w:rPr>
          <w:del w:id="3293" w:author="Pope Langstaff" w:date="2024-09-27T11:56:00Z" w16du:dateUtc="2024-09-27T15:56:00Z"/>
        </w:rPr>
      </w:pPr>
      <w:del w:id="3294" w:author="Pope Langstaff" w:date="2024-09-27T11:56:00Z" w16du:dateUtc="2024-09-27T15:56:00Z">
        <w:r>
          <w:delText>Section 23.12. Shopping center design criteria.</w:delText>
        </w:r>
      </w:del>
    </w:p>
    <w:p w14:paraId="795C1EC9" w14:textId="77777777" w:rsidR="00FC123D" w:rsidRDefault="00000000">
      <w:pPr>
        <w:pStyle w:val="List2"/>
        <w:rPr>
          <w:del w:id="3295" w:author="Pope Langstaff" w:date="2024-09-27T11:56:00Z" w16du:dateUtc="2024-09-27T15:56:00Z"/>
        </w:rPr>
      </w:pPr>
      <w:del w:id="3296" w:author="Pope Langstaff" w:date="2024-09-27T11:56:00Z" w16du:dateUtc="2024-09-27T15:56:00Z">
        <w:r>
          <w:delText>[1]</w:delText>
        </w:r>
        <w:r>
          <w:tab/>
        </w:r>
        <w:r>
          <w:rPr>
            <w:i/>
          </w:rPr>
          <w:delText>Purpose for Criteria.</w:delText>
        </w:r>
        <w:r>
          <w:delText xml:space="preserve"> Shopping centers are intended to provide for the grouping of commercial buildings on a single parcel of land in such a manner as to create a harmonious, efficient, and convenient retail shopping environment. Such a center also should assure safety and convenience of traffic movement, both within the development and in relation to adjacent access thoroughfares and should foster a compatible land use and design relationship within the center and with contiguous developments. It is further the intent of such centers to encourage innovation in building design and land development techniques so that the growing demands of the community may be met, while at the same time providing for the most amenable use of such lands. </w:delText>
        </w:r>
      </w:del>
    </w:p>
    <w:p w14:paraId="22526E9F" w14:textId="77777777" w:rsidR="004F54EC" w:rsidRPr="00E7008C" w:rsidRDefault="00000000" w:rsidP="005258FA">
      <w:pPr>
        <w:pStyle w:val="List2"/>
        <w:spacing w:before="0" w:after="0" w:line="360" w:lineRule="auto"/>
        <w:rPr>
          <w:moveFrom w:id="3297" w:author="Pope Langstaff" w:date="2024-09-27T11:56:00Z" w16du:dateUtc="2024-09-27T15:56:00Z"/>
          <w:rFonts w:ascii="Times New Roman" w:hAnsi="Times New Roman"/>
          <w:sz w:val="24"/>
          <w:rPrChange w:id="3298" w:author="Pope Langstaff" w:date="2024-09-27T11:56:00Z" w16du:dateUtc="2024-09-27T15:56:00Z">
            <w:rPr>
              <w:moveFrom w:id="3299" w:author="Pope Langstaff" w:date="2024-09-27T11:56:00Z" w16du:dateUtc="2024-09-27T15:56:00Z"/>
            </w:rPr>
          </w:rPrChange>
        </w:rPr>
        <w:pPrChange w:id="3300" w:author="Pope Langstaff" w:date="2024-09-27T11:56:00Z" w16du:dateUtc="2024-09-27T15:56:00Z">
          <w:pPr>
            <w:pStyle w:val="List2"/>
          </w:pPr>
        </w:pPrChange>
      </w:pPr>
      <w:del w:id="3301" w:author="Pope Langstaff" w:date="2024-09-27T11:56:00Z" w16du:dateUtc="2024-09-27T15:56:00Z">
        <w:r>
          <w:delText>[2]</w:delText>
        </w:r>
        <w:r>
          <w:tab/>
        </w:r>
        <w:r>
          <w:rPr>
            <w:i/>
          </w:rPr>
          <w:delText>Design Criteria.</w:delText>
        </w:r>
        <w:r>
          <w:delText xml:space="preserve"> The following criteria shall control the design and development of all shopping centers:</w:delText>
        </w:r>
      </w:del>
      <w:moveFromRangeStart w:id="3302" w:author="Pope Langstaff" w:date="2024-09-27T11:56:00Z" w:name="move178330645"/>
      <w:moveFrom w:id="3303" w:author="Pope Langstaff" w:date="2024-09-27T11:56:00Z" w16du:dateUtc="2024-09-27T15:56:00Z">
        <w:r w:rsidR="004F54EC" w:rsidRPr="00E7008C">
          <w:rPr>
            <w:rFonts w:ascii="Times New Roman" w:hAnsi="Times New Roman"/>
            <w:sz w:val="24"/>
            <w:rPrChange w:id="3304" w:author="Pope Langstaff" w:date="2024-09-27T11:56:00Z" w16du:dateUtc="2024-09-27T15:56:00Z">
              <w:rPr/>
            </w:rPrChange>
          </w:rPr>
          <w:t xml:space="preserve"> </w:t>
        </w:r>
      </w:moveFrom>
    </w:p>
    <w:p w14:paraId="4F6A7DB0" w14:textId="77777777" w:rsidR="004F54EC" w:rsidRPr="00E7008C" w:rsidRDefault="004F54EC" w:rsidP="005258FA">
      <w:pPr>
        <w:pStyle w:val="List3"/>
        <w:spacing w:before="0" w:after="0" w:line="360" w:lineRule="auto"/>
        <w:rPr>
          <w:moveFrom w:id="3305" w:author="Pope Langstaff" w:date="2024-09-27T11:56:00Z" w16du:dateUtc="2024-09-27T15:56:00Z"/>
          <w:rFonts w:ascii="Times New Roman" w:hAnsi="Times New Roman"/>
          <w:sz w:val="24"/>
          <w:rPrChange w:id="3306" w:author="Pope Langstaff" w:date="2024-09-27T11:56:00Z" w16du:dateUtc="2024-09-27T15:56:00Z">
            <w:rPr>
              <w:moveFrom w:id="3307" w:author="Pope Langstaff" w:date="2024-09-27T11:56:00Z" w16du:dateUtc="2024-09-27T15:56:00Z"/>
            </w:rPr>
          </w:rPrChange>
        </w:rPr>
        <w:pPrChange w:id="3308" w:author="Pope Langstaff" w:date="2024-09-27T11:56:00Z" w16du:dateUtc="2024-09-27T15:56:00Z">
          <w:pPr>
            <w:pStyle w:val="List3"/>
          </w:pPr>
        </w:pPrChange>
      </w:pPr>
      <w:moveFrom w:id="3309" w:author="Pope Langstaff" w:date="2024-09-27T11:56:00Z" w16du:dateUtc="2024-09-27T15:56:00Z">
        <w:r w:rsidRPr="00E7008C">
          <w:rPr>
            <w:rFonts w:ascii="Times New Roman" w:hAnsi="Times New Roman"/>
            <w:sz w:val="24"/>
            <w:rPrChange w:id="3310" w:author="Pope Langstaff" w:date="2024-09-27T11:56:00Z" w16du:dateUtc="2024-09-27T15:56:00Z">
              <w:rPr/>
            </w:rPrChange>
          </w:rPr>
          <w:t>(a)</w:t>
        </w:r>
        <w:r w:rsidRPr="00E7008C">
          <w:rPr>
            <w:rFonts w:ascii="Times New Roman" w:hAnsi="Times New Roman"/>
            <w:sz w:val="24"/>
            <w:rPrChange w:id="3311" w:author="Pope Langstaff" w:date="2024-09-27T11:56:00Z" w16du:dateUtc="2024-09-27T15:56:00Z">
              <w:rPr/>
            </w:rPrChange>
          </w:rPr>
          <w:tab/>
        </w:r>
        <w:r w:rsidRPr="00E7008C">
          <w:rPr>
            <w:rFonts w:ascii="Times New Roman" w:hAnsi="Times New Roman"/>
            <w:i/>
            <w:sz w:val="24"/>
            <w:rPrChange w:id="3312" w:author="Pope Langstaff" w:date="2024-09-27T11:56:00Z" w16du:dateUtc="2024-09-27T15:56:00Z">
              <w:rPr>
                <w:i/>
              </w:rPr>
            </w:rPrChange>
          </w:rPr>
          <w:t>General criteria.</w:t>
        </w:r>
        <w:r w:rsidRPr="00E7008C">
          <w:rPr>
            <w:rFonts w:ascii="Times New Roman" w:hAnsi="Times New Roman"/>
            <w:sz w:val="24"/>
            <w:rPrChange w:id="3313" w:author="Pope Langstaff" w:date="2024-09-27T11:56:00Z" w16du:dateUtc="2024-09-27T15:56:00Z">
              <w:rPr/>
            </w:rPrChange>
          </w:rPr>
          <w:t xml:space="preserve"> Development proposals shall be consistent with the following design criteria: </w:t>
        </w:r>
      </w:moveFrom>
    </w:p>
    <w:p w14:paraId="43649E0E" w14:textId="77777777" w:rsidR="004F54EC" w:rsidRPr="00E7008C" w:rsidRDefault="004F54EC" w:rsidP="005258FA">
      <w:pPr>
        <w:pStyle w:val="List4"/>
        <w:spacing w:before="0" w:after="0" w:line="360" w:lineRule="auto"/>
        <w:rPr>
          <w:moveFrom w:id="3314" w:author="Pope Langstaff" w:date="2024-09-27T11:56:00Z" w16du:dateUtc="2024-09-27T15:56:00Z"/>
          <w:rFonts w:ascii="Times New Roman" w:hAnsi="Times New Roman"/>
          <w:sz w:val="24"/>
          <w:rPrChange w:id="3315" w:author="Pope Langstaff" w:date="2024-09-27T11:56:00Z" w16du:dateUtc="2024-09-27T15:56:00Z">
            <w:rPr>
              <w:moveFrom w:id="3316" w:author="Pope Langstaff" w:date="2024-09-27T11:56:00Z" w16du:dateUtc="2024-09-27T15:56:00Z"/>
            </w:rPr>
          </w:rPrChange>
        </w:rPr>
        <w:pPrChange w:id="3317" w:author="Pope Langstaff" w:date="2024-09-27T11:56:00Z" w16du:dateUtc="2024-09-27T15:56:00Z">
          <w:pPr>
            <w:pStyle w:val="List4"/>
          </w:pPr>
        </w:pPrChange>
      </w:pPr>
      <w:moveFrom w:id="3318" w:author="Pope Langstaff" w:date="2024-09-27T11:56:00Z" w16du:dateUtc="2024-09-27T15:56:00Z">
        <w:r w:rsidRPr="00E7008C">
          <w:rPr>
            <w:rFonts w:ascii="Times New Roman" w:hAnsi="Times New Roman"/>
            <w:sz w:val="24"/>
            <w:rPrChange w:id="3319" w:author="Pope Langstaff" w:date="2024-09-27T11:56:00Z" w16du:dateUtc="2024-09-27T15:56:00Z">
              <w:rPr/>
            </w:rPrChange>
          </w:rPr>
          <w:t>(i)</w:t>
        </w:r>
        <w:r w:rsidRPr="00E7008C">
          <w:rPr>
            <w:rFonts w:ascii="Times New Roman" w:hAnsi="Times New Roman"/>
            <w:sz w:val="24"/>
            <w:rPrChange w:id="3320" w:author="Pope Langstaff" w:date="2024-09-27T11:56:00Z" w16du:dateUtc="2024-09-27T15:56:00Z">
              <w:rPr/>
            </w:rPrChange>
          </w:rPr>
          <w:tab/>
          <w:t xml:space="preserve">Planned exterior design compatibility of all commercial buildings; </w:t>
        </w:r>
      </w:moveFrom>
    </w:p>
    <w:p w14:paraId="3E2A3702" w14:textId="77777777" w:rsidR="00FC123D" w:rsidRDefault="004F54EC">
      <w:pPr>
        <w:pStyle w:val="List4"/>
        <w:rPr>
          <w:del w:id="3321" w:author="Pope Langstaff" w:date="2024-09-27T11:56:00Z" w16du:dateUtc="2024-09-27T15:56:00Z"/>
        </w:rPr>
      </w:pPr>
      <w:moveFrom w:id="3322" w:author="Pope Langstaff" w:date="2024-09-27T11:56:00Z" w16du:dateUtc="2024-09-27T15:56:00Z">
        <w:r w:rsidRPr="00E7008C">
          <w:rPr>
            <w:rFonts w:ascii="Times New Roman" w:hAnsi="Times New Roman"/>
            <w:sz w:val="24"/>
            <w:rPrChange w:id="3323" w:author="Pope Langstaff" w:date="2024-09-27T11:56:00Z" w16du:dateUtc="2024-09-27T15:56:00Z">
              <w:rPr/>
            </w:rPrChange>
          </w:rPr>
          <w:t>(ii)</w:t>
        </w:r>
        <w:r w:rsidRPr="00E7008C">
          <w:rPr>
            <w:rFonts w:ascii="Times New Roman" w:hAnsi="Times New Roman"/>
            <w:sz w:val="24"/>
            <w:rPrChange w:id="3324" w:author="Pope Langstaff" w:date="2024-09-27T11:56:00Z" w16du:dateUtc="2024-09-27T15:56:00Z">
              <w:rPr/>
            </w:rPrChange>
          </w:rPr>
          <w:tab/>
          <w:t xml:space="preserve">Provision for adequate but unobtrusive parking areas, well related to the uses served and to adjoining thoroughfares; </w:t>
        </w:r>
      </w:moveFrom>
      <w:moveFromRangeEnd w:id="3302"/>
      <w:del w:id="3325" w:author="Pope Langstaff" w:date="2024-09-27T11:56:00Z" w16du:dateUtc="2024-09-27T15:56:00Z">
        <w:r w:rsidR="00000000">
          <w:delText xml:space="preserve">and </w:delText>
        </w:r>
      </w:del>
    </w:p>
    <w:p w14:paraId="748D24B6" w14:textId="77777777" w:rsidR="00FC123D" w:rsidRDefault="00000000">
      <w:pPr>
        <w:pStyle w:val="List4"/>
        <w:rPr>
          <w:del w:id="3326" w:author="Pope Langstaff" w:date="2024-09-27T11:56:00Z" w16du:dateUtc="2024-09-27T15:56:00Z"/>
        </w:rPr>
      </w:pPr>
      <w:del w:id="3327" w:author="Pope Langstaff" w:date="2024-09-27T11:56:00Z" w16du:dateUtc="2024-09-27T15:56:00Z">
        <w:r>
          <w:delText>(iii)</w:delText>
        </w:r>
        <w:r>
          <w:tab/>
          <w:delText xml:space="preserve">Convenient customer walkways, separated and protected from vehicular movements. </w:delText>
        </w:r>
      </w:del>
    </w:p>
    <w:p w14:paraId="02285422" w14:textId="77777777" w:rsidR="004F54EC" w:rsidRPr="00E7008C" w:rsidRDefault="004F54EC" w:rsidP="008E7EC7">
      <w:pPr>
        <w:pStyle w:val="List3"/>
        <w:spacing w:before="0" w:after="0" w:line="360" w:lineRule="auto"/>
        <w:ind w:left="475"/>
        <w:rPr>
          <w:moveFrom w:id="3328" w:author="Pope Langstaff" w:date="2024-09-27T11:56:00Z" w16du:dateUtc="2024-09-27T15:56:00Z"/>
          <w:rFonts w:ascii="Times New Roman" w:hAnsi="Times New Roman"/>
          <w:sz w:val="24"/>
          <w:rPrChange w:id="3329" w:author="Pope Langstaff" w:date="2024-09-27T11:56:00Z" w16du:dateUtc="2024-09-27T15:56:00Z">
            <w:rPr>
              <w:moveFrom w:id="3330" w:author="Pope Langstaff" w:date="2024-09-27T11:56:00Z" w16du:dateUtc="2024-09-27T15:56:00Z"/>
            </w:rPr>
          </w:rPrChange>
        </w:rPr>
        <w:pPrChange w:id="3331" w:author="Pope Langstaff" w:date="2024-09-27T11:56:00Z" w16du:dateUtc="2024-09-27T15:56:00Z">
          <w:pPr>
            <w:pStyle w:val="List3"/>
          </w:pPr>
        </w:pPrChange>
      </w:pPr>
      <w:moveFromRangeStart w:id="3332" w:author="Pope Langstaff" w:date="2024-09-27T11:56:00Z" w:name="move178330646"/>
      <w:moveFrom w:id="3333" w:author="Pope Langstaff" w:date="2024-09-27T11:56:00Z" w16du:dateUtc="2024-09-27T15:56:00Z">
        <w:r w:rsidRPr="00E7008C">
          <w:rPr>
            <w:rFonts w:ascii="Times New Roman" w:hAnsi="Times New Roman"/>
            <w:sz w:val="24"/>
            <w:rPrChange w:id="3334" w:author="Pope Langstaff" w:date="2024-09-27T11:56:00Z" w16du:dateUtc="2024-09-27T15:56:00Z">
              <w:rPr/>
            </w:rPrChange>
          </w:rPr>
          <w:t>(b)</w:t>
        </w:r>
        <w:r w:rsidRPr="00E7008C">
          <w:rPr>
            <w:rFonts w:ascii="Times New Roman" w:hAnsi="Times New Roman"/>
            <w:sz w:val="24"/>
            <w:rPrChange w:id="3335" w:author="Pope Langstaff" w:date="2024-09-27T11:56:00Z" w16du:dateUtc="2024-09-27T15:56:00Z">
              <w:rPr/>
            </w:rPrChange>
          </w:rPr>
          <w:tab/>
        </w:r>
        <w:r w:rsidRPr="00E7008C">
          <w:rPr>
            <w:rFonts w:ascii="Times New Roman" w:hAnsi="Times New Roman"/>
            <w:i/>
            <w:sz w:val="24"/>
            <w:rPrChange w:id="3336" w:author="Pope Langstaff" w:date="2024-09-27T11:56:00Z" w16du:dateUtc="2024-09-27T15:56:00Z">
              <w:rPr>
                <w:i/>
              </w:rPr>
            </w:rPrChange>
          </w:rPr>
          <w:t>Specific building design criteria:</w:t>
        </w:r>
      </w:moveFrom>
    </w:p>
    <w:p w14:paraId="603053F2" w14:textId="77777777" w:rsidR="004F54EC" w:rsidRPr="00E7008C" w:rsidRDefault="004F54EC" w:rsidP="005258FA">
      <w:pPr>
        <w:pStyle w:val="List4"/>
        <w:spacing w:before="0" w:after="0" w:line="360" w:lineRule="auto"/>
        <w:rPr>
          <w:moveFrom w:id="3337" w:author="Pope Langstaff" w:date="2024-09-27T11:56:00Z" w16du:dateUtc="2024-09-27T15:56:00Z"/>
          <w:rFonts w:ascii="Times New Roman" w:hAnsi="Times New Roman"/>
          <w:sz w:val="24"/>
          <w:rPrChange w:id="3338" w:author="Pope Langstaff" w:date="2024-09-27T11:56:00Z" w16du:dateUtc="2024-09-27T15:56:00Z">
            <w:rPr>
              <w:moveFrom w:id="3339" w:author="Pope Langstaff" w:date="2024-09-27T11:56:00Z" w16du:dateUtc="2024-09-27T15:56:00Z"/>
            </w:rPr>
          </w:rPrChange>
        </w:rPr>
        <w:pPrChange w:id="3340" w:author="Pope Langstaff" w:date="2024-09-27T11:56:00Z" w16du:dateUtc="2024-09-27T15:56:00Z">
          <w:pPr>
            <w:pStyle w:val="List4"/>
          </w:pPr>
        </w:pPrChange>
      </w:pPr>
      <w:moveFrom w:id="3341" w:author="Pope Langstaff" w:date="2024-09-27T11:56:00Z" w16du:dateUtc="2024-09-27T15:56:00Z">
        <w:r w:rsidRPr="00E7008C">
          <w:rPr>
            <w:rFonts w:ascii="Times New Roman" w:hAnsi="Times New Roman"/>
            <w:sz w:val="24"/>
            <w:rPrChange w:id="3342" w:author="Pope Langstaff" w:date="2024-09-27T11:56:00Z" w16du:dateUtc="2024-09-27T15:56:00Z">
              <w:rPr/>
            </w:rPrChange>
          </w:rPr>
          <w:t>(i)</w:t>
        </w:r>
        <w:r w:rsidRPr="00E7008C">
          <w:rPr>
            <w:rFonts w:ascii="Times New Roman" w:hAnsi="Times New Roman"/>
            <w:sz w:val="24"/>
            <w:rPrChange w:id="3343" w:author="Pope Langstaff" w:date="2024-09-27T11:56:00Z" w16du:dateUtc="2024-09-27T15:56:00Z">
              <w:rPr/>
            </w:rPrChange>
          </w:rPr>
          <w:tab/>
          <w:t xml:space="preserve">Both new construction and rehabilitation of existing structures shall be designed in harmony with the entire center, as to height, bulk, location, and use of exterior materials; </w:t>
        </w:r>
      </w:moveFrom>
    </w:p>
    <w:p w14:paraId="39116294" w14:textId="77777777" w:rsidR="004F54EC" w:rsidRPr="00E7008C" w:rsidRDefault="004F54EC" w:rsidP="005258FA">
      <w:pPr>
        <w:pStyle w:val="List4"/>
        <w:spacing w:before="0" w:after="0" w:line="360" w:lineRule="auto"/>
        <w:rPr>
          <w:moveFrom w:id="3344" w:author="Pope Langstaff" w:date="2024-09-27T11:56:00Z" w16du:dateUtc="2024-09-27T15:56:00Z"/>
          <w:rFonts w:ascii="Times New Roman" w:hAnsi="Times New Roman"/>
          <w:sz w:val="24"/>
          <w:rPrChange w:id="3345" w:author="Pope Langstaff" w:date="2024-09-27T11:56:00Z" w16du:dateUtc="2024-09-27T15:56:00Z">
            <w:rPr>
              <w:moveFrom w:id="3346" w:author="Pope Langstaff" w:date="2024-09-27T11:56:00Z" w16du:dateUtc="2024-09-27T15:56:00Z"/>
            </w:rPr>
          </w:rPrChange>
        </w:rPr>
        <w:pPrChange w:id="3347" w:author="Pope Langstaff" w:date="2024-09-27T11:56:00Z" w16du:dateUtc="2024-09-27T15:56:00Z">
          <w:pPr>
            <w:pStyle w:val="List4"/>
          </w:pPr>
        </w:pPrChange>
      </w:pPr>
      <w:moveFrom w:id="3348" w:author="Pope Langstaff" w:date="2024-09-27T11:56:00Z" w16du:dateUtc="2024-09-27T15:56:00Z">
        <w:r w:rsidRPr="00E7008C">
          <w:rPr>
            <w:rFonts w:ascii="Times New Roman" w:hAnsi="Times New Roman"/>
            <w:sz w:val="24"/>
            <w:rPrChange w:id="3349" w:author="Pope Langstaff" w:date="2024-09-27T11:56:00Z" w16du:dateUtc="2024-09-27T15:56:00Z">
              <w:rPr/>
            </w:rPrChange>
          </w:rPr>
          <w:t>(ii)</w:t>
        </w:r>
        <w:r w:rsidRPr="00E7008C">
          <w:rPr>
            <w:rFonts w:ascii="Times New Roman" w:hAnsi="Times New Roman"/>
            <w:sz w:val="24"/>
            <w:rPrChange w:id="3350" w:author="Pope Langstaff" w:date="2024-09-27T11:56:00Z" w16du:dateUtc="2024-09-27T15:56:00Z">
              <w:rPr/>
            </w:rPrChange>
          </w:rPr>
          <w:tab/>
          <w:t xml:space="preserve">The location of individual buildings not planned as part of the original project (i.e., spin-off sites) shall be determined in relation to the overall center design such that the established character of the entire project will be cohesively tied together; </w:t>
        </w:r>
      </w:moveFrom>
    </w:p>
    <w:p w14:paraId="6AFF9550" w14:textId="77777777" w:rsidR="004F54EC" w:rsidRPr="00E7008C" w:rsidRDefault="004F54EC" w:rsidP="005258FA">
      <w:pPr>
        <w:pStyle w:val="List4"/>
        <w:spacing w:before="0" w:after="0" w:line="360" w:lineRule="auto"/>
        <w:rPr>
          <w:moveFrom w:id="3351" w:author="Pope Langstaff" w:date="2024-09-27T11:56:00Z" w16du:dateUtc="2024-09-27T15:56:00Z"/>
          <w:rFonts w:ascii="Times New Roman" w:hAnsi="Times New Roman"/>
          <w:sz w:val="24"/>
          <w:rPrChange w:id="3352" w:author="Pope Langstaff" w:date="2024-09-27T11:56:00Z" w16du:dateUtc="2024-09-27T15:56:00Z">
            <w:rPr>
              <w:moveFrom w:id="3353" w:author="Pope Langstaff" w:date="2024-09-27T11:56:00Z" w16du:dateUtc="2024-09-27T15:56:00Z"/>
            </w:rPr>
          </w:rPrChange>
        </w:rPr>
        <w:pPrChange w:id="3354" w:author="Pope Langstaff" w:date="2024-09-27T11:56:00Z" w16du:dateUtc="2024-09-27T15:56:00Z">
          <w:pPr>
            <w:pStyle w:val="List4"/>
          </w:pPr>
        </w:pPrChange>
      </w:pPr>
      <w:moveFrom w:id="3355" w:author="Pope Langstaff" w:date="2024-09-27T11:56:00Z" w16du:dateUtc="2024-09-27T15:56:00Z">
        <w:r w:rsidRPr="00E7008C">
          <w:rPr>
            <w:rFonts w:ascii="Times New Roman" w:hAnsi="Times New Roman"/>
            <w:sz w:val="24"/>
            <w:rPrChange w:id="3356" w:author="Pope Langstaff" w:date="2024-09-27T11:56:00Z" w16du:dateUtc="2024-09-27T15:56:00Z">
              <w:rPr/>
            </w:rPrChange>
          </w:rPr>
          <w:t>(iii)</w:t>
        </w:r>
        <w:r w:rsidRPr="00E7008C">
          <w:rPr>
            <w:rFonts w:ascii="Times New Roman" w:hAnsi="Times New Roman"/>
            <w:sz w:val="24"/>
            <w:rPrChange w:id="3357" w:author="Pope Langstaff" w:date="2024-09-27T11:56:00Z" w16du:dateUtc="2024-09-27T15:56:00Z">
              <w:rPr/>
            </w:rPrChange>
          </w:rPr>
          <w:tab/>
          <w:t xml:space="preserve">Sides of all buildings viewed from the public right-of-way shall be given treatment comparable in attractiveness to their principal frontage. Off-street loading and waste storage areas shall be adequately screened; and </w:t>
        </w:r>
      </w:moveFrom>
    </w:p>
    <w:p w14:paraId="6A101E30" w14:textId="77777777" w:rsidR="004F54EC" w:rsidRPr="00E7008C" w:rsidRDefault="004F54EC" w:rsidP="005258FA">
      <w:pPr>
        <w:pStyle w:val="List4"/>
        <w:spacing w:before="0" w:after="0" w:line="360" w:lineRule="auto"/>
        <w:rPr>
          <w:moveFrom w:id="3358" w:author="Pope Langstaff" w:date="2024-09-27T11:56:00Z" w16du:dateUtc="2024-09-27T15:56:00Z"/>
          <w:rFonts w:ascii="Times New Roman" w:hAnsi="Times New Roman"/>
          <w:sz w:val="24"/>
          <w:rPrChange w:id="3359" w:author="Pope Langstaff" w:date="2024-09-27T11:56:00Z" w16du:dateUtc="2024-09-27T15:56:00Z">
            <w:rPr>
              <w:moveFrom w:id="3360" w:author="Pope Langstaff" w:date="2024-09-27T11:56:00Z" w16du:dateUtc="2024-09-27T15:56:00Z"/>
            </w:rPr>
          </w:rPrChange>
        </w:rPr>
        <w:pPrChange w:id="3361" w:author="Pope Langstaff" w:date="2024-09-27T11:56:00Z" w16du:dateUtc="2024-09-27T15:56:00Z">
          <w:pPr>
            <w:pStyle w:val="List4"/>
          </w:pPr>
        </w:pPrChange>
      </w:pPr>
      <w:moveFrom w:id="3362" w:author="Pope Langstaff" w:date="2024-09-27T11:56:00Z" w16du:dateUtc="2024-09-27T15:56:00Z">
        <w:r w:rsidRPr="00E7008C">
          <w:rPr>
            <w:rFonts w:ascii="Times New Roman" w:hAnsi="Times New Roman"/>
            <w:sz w:val="24"/>
            <w:rPrChange w:id="3363" w:author="Pope Langstaff" w:date="2024-09-27T11:56:00Z" w16du:dateUtc="2024-09-27T15:56:00Z">
              <w:rPr/>
            </w:rPrChange>
          </w:rPr>
          <w:t>(iv)</w:t>
        </w:r>
        <w:r w:rsidRPr="00E7008C">
          <w:rPr>
            <w:rFonts w:ascii="Times New Roman" w:hAnsi="Times New Roman"/>
            <w:sz w:val="24"/>
            <w:rPrChange w:id="3364" w:author="Pope Langstaff" w:date="2024-09-27T11:56:00Z" w16du:dateUtc="2024-09-27T15:56:00Z">
              <w:rPr/>
            </w:rPrChange>
          </w:rPr>
          <w:tab/>
          <w:t xml:space="preserve">Appurtenances to both new and existing structures, such as signs, canopies, and exterior lighting, shall be carefully designed with respect to size, graphics, color, and material in order to provide an attractive atmosphere. </w:t>
        </w:r>
      </w:moveFrom>
    </w:p>
    <w:p w14:paraId="076308A8" w14:textId="77777777" w:rsidR="004F54EC" w:rsidRPr="00E7008C" w:rsidRDefault="004F54EC" w:rsidP="005258FA">
      <w:pPr>
        <w:pStyle w:val="List3"/>
        <w:spacing w:before="0" w:after="0" w:line="360" w:lineRule="auto"/>
        <w:rPr>
          <w:moveFrom w:id="3365" w:author="Pope Langstaff" w:date="2024-09-27T11:56:00Z" w16du:dateUtc="2024-09-27T15:56:00Z"/>
          <w:rFonts w:ascii="Times New Roman" w:hAnsi="Times New Roman"/>
          <w:sz w:val="24"/>
          <w:rPrChange w:id="3366" w:author="Pope Langstaff" w:date="2024-09-27T11:56:00Z" w16du:dateUtc="2024-09-27T15:56:00Z">
            <w:rPr>
              <w:moveFrom w:id="3367" w:author="Pope Langstaff" w:date="2024-09-27T11:56:00Z" w16du:dateUtc="2024-09-27T15:56:00Z"/>
            </w:rPr>
          </w:rPrChange>
        </w:rPr>
        <w:pPrChange w:id="3368" w:author="Pope Langstaff" w:date="2024-09-27T11:56:00Z" w16du:dateUtc="2024-09-27T15:56:00Z">
          <w:pPr>
            <w:pStyle w:val="List3"/>
          </w:pPr>
        </w:pPrChange>
      </w:pPr>
      <w:moveFrom w:id="3369" w:author="Pope Langstaff" w:date="2024-09-27T11:56:00Z" w16du:dateUtc="2024-09-27T15:56:00Z">
        <w:r w:rsidRPr="00E7008C">
          <w:rPr>
            <w:rFonts w:ascii="Times New Roman" w:hAnsi="Times New Roman"/>
            <w:sz w:val="24"/>
            <w:rPrChange w:id="3370" w:author="Pope Langstaff" w:date="2024-09-27T11:56:00Z" w16du:dateUtc="2024-09-27T15:56:00Z">
              <w:rPr/>
            </w:rPrChange>
          </w:rPr>
          <w:t>(c)</w:t>
        </w:r>
        <w:r w:rsidRPr="00E7008C">
          <w:rPr>
            <w:rFonts w:ascii="Times New Roman" w:hAnsi="Times New Roman"/>
            <w:sz w:val="24"/>
            <w:rPrChange w:id="3371" w:author="Pope Langstaff" w:date="2024-09-27T11:56:00Z" w16du:dateUtc="2024-09-27T15:56:00Z">
              <w:rPr/>
            </w:rPrChange>
          </w:rPr>
          <w:tab/>
        </w:r>
        <w:r w:rsidRPr="00E7008C">
          <w:rPr>
            <w:rFonts w:ascii="Times New Roman" w:hAnsi="Times New Roman"/>
            <w:i/>
            <w:sz w:val="24"/>
            <w:rPrChange w:id="3372" w:author="Pope Langstaff" w:date="2024-09-27T11:56:00Z" w16du:dateUtc="2024-09-27T15:56:00Z">
              <w:rPr>
                <w:i/>
              </w:rPr>
            </w:rPrChange>
          </w:rPr>
          <w:t>Specific design criteria for pedestrian walks and open spaces:</w:t>
        </w:r>
      </w:moveFrom>
    </w:p>
    <w:p w14:paraId="7D4FDA1D" w14:textId="77777777" w:rsidR="004F54EC" w:rsidRPr="00E7008C" w:rsidRDefault="004F54EC" w:rsidP="005258FA">
      <w:pPr>
        <w:pStyle w:val="List4"/>
        <w:spacing w:before="0" w:after="0" w:line="360" w:lineRule="auto"/>
        <w:rPr>
          <w:moveFrom w:id="3373" w:author="Pope Langstaff" w:date="2024-09-27T11:56:00Z" w16du:dateUtc="2024-09-27T15:56:00Z"/>
          <w:rFonts w:ascii="Times New Roman" w:hAnsi="Times New Roman"/>
          <w:sz w:val="24"/>
          <w:rPrChange w:id="3374" w:author="Pope Langstaff" w:date="2024-09-27T11:56:00Z" w16du:dateUtc="2024-09-27T15:56:00Z">
            <w:rPr>
              <w:moveFrom w:id="3375" w:author="Pope Langstaff" w:date="2024-09-27T11:56:00Z" w16du:dateUtc="2024-09-27T15:56:00Z"/>
            </w:rPr>
          </w:rPrChange>
        </w:rPr>
        <w:pPrChange w:id="3376" w:author="Pope Langstaff" w:date="2024-09-27T11:56:00Z" w16du:dateUtc="2024-09-27T15:56:00Z">
          <w:pPr>
            <w:pStyle w:val="List4"/>
          </w:pPr>
        </w:pPrChange>
      </w:pPr>
      <w:moveFrom w:id="3377" w:author="Pope Langstaff" w:date="2024-09-27T11:56:00Z" w16du:dateUtc="2024-09-27T15:56:00Z">
        <w:r w:rsidRPr="00E7008C">
          <w:rPr>
            <w:rFonts w:ascii="Times New Roman" w:hAnsi="Times New Roman"/>
            <w:sz w:val="24"/>
            <w:rPrChange w:id="3378" w:author="Pope Langstaff" w:date="2024-09-27T11:56:00Z" w16du:dateUtc="2024-09-27T15:56:00Z">
              <w:rPr/>
            </w:rPrChange>
          </w:rPr>
          <w:t>(i)</w:t>
        </w:r>
        <w:r w:rsidRPr="00E7008C">
          <w:rPr>
            <w:rFonts w:ascii="Times New Roman" w:hAnsi="Times New Roman"/>
            <w:sz w:val="24"/>
            <w:rPrChange w:id="3379" w:author="Pope Langstaff" w:date="2024-09-27T11:56:00Z" w16du:dateUtc="2024-09-27T15:56:00Z">
              <w:rPr/>
            </w:rPrChange>
          </w:rPr>
          <w:tab/>
          <w:t xml:space="preserve">Pedestrian walks, plazas, and open spaces shall be located to provide maximum accessibility among the various buildings in the shopping center. Conflicts in pedestrian and vehicular movements shall be avoided to the greatest practicable extent. All walks shall be appropriately lighted in an attractive manner. </w:t>
        </w:r>
      </w:moveFrom>
    </w:p>
    <w:p w14:paraId="7B6F7681" w14:textId="77777777" w:rsidR="004F54EC" w:rsidRPr="00E7008C" w:rsidRDefault="004F54EC" w:rsidP="005258FA">
      <w:pPr>
        <w:pStyle w:val="List4"/>
        <w:spacing w:before="0" w:after="0" w:line="360" w:lineRule="auto"/>
        <w:rPr>
          <w:moveFrom w:id="3380" w:author="Pope Langstaff" w:date="2024-09-27T11:56:00Z" w16du:dateUtc="2024-09-27T15:56:00Z"/>
          <w:rFonts w:ascii="Times New Roman" w:hAnsi="Times New Roman"/>
          <w:sz w:val="24"/>
          <w:rPrChange w:id="3381" w:author="Pope Langstaff" w:date="2024-09-27T11:56:00Z" w16du:dateUtc="2024-09-27T15:56:00Z">
            <w:rPr>
              <w:moveFrom w:id="3382" w:author="Pope Langstaff" w:date="2024-09-27T11:56:00Z" w16du:dateUtc="2024-09-27T15:56:00Z"/>
            </w:rPr>
          </w:rPrChange>
        </w:rPr>
        <w:pPrChange w:id="3383" w:author="Pope Langstaff" w:date="2024-09-27T11:56:00Z" w16du:dateUtc="2024-09-27T15:56:00Z">
          <w:pPr>
            <w:pStyle w:val="List4"/>
          </w:pPr>
        </w:pPrChange>
      </w:pPr>
      <w:moveFrom w:id="3384" w:author="Pope Langstaff" w:date="2024-09-27T11:56:00Z" w16du:dateUtc="2024-09-27T15:56:00Z">
        <w:r w:rsidRPr="00E7008C">
          <w:rPr>
            <w:rFonts w:ascii="Times New Roman" w:hAnsi="Times New Roman"/>
            <w:sz w:val="24"/>
            <w:rPrChange w:id="3385" w:author="Pope Langstaff" w:date="2024-09-27T11:56:00Z" w16du:dateUtc="2024-09-27T15:56:00Z">
              <w:rPr/>
            </w:rPrChange>
          </w:rPr>
          <w:t>(ii)</w:t>
        </w:r>
        <w:r w:rsidRPr="00E7008C">
          <w:rPr>
            <w:rFonts w:ascii="Times New Roman" w:hAnsi="Times New Roman"/>
            <w:sz w:val="24"/>
            <w:rPrChange w:id="3386" w:author="Pope Langstaff" w:date="2024-09-27T11:56:00Z" w16du:dateUtc="2024-09-27T15:56:00Z">
              <w:rPr/>
            </w:rPrChange>
          </w:rPr>
          <w:tab/>
          <w:t xml:space="preserve">Open spaces shall be located so as to provide for maximum usability by customers and so as to create a harmonious relationship between buildings and exterior spaces throughout the center. </w:t>
        </w:r>
      </w:moveFrom>
    </w:p>
    <w:p w14:paraId="7E222952" w14:textId="77777777" w:rsidR="004F54EC" w:rsidRPr="00E7008C" w:rsidRDefault="004F54EC" w:rsidP="005258FA">
      <w:pPr>
        <w:pStyle w:val="List4"/>
        <w:spacing w:before="0" w:after="0" w:line="360" w:lineRule="auto"/>
        <w:rPr>
          <w:moveFrom w:id="3387" w:author="Pope Langstaff" w:date="2024-09-27T11:56:00Z" w16du:dateUtc="2024-09-27T15:56:00Z"/>
          <w:rFonts w:ascii="Times New Roman" w:hAnsi="Times New Roman"/>
          <w:sz w:val="24"/>
          <w:rPrChange w:id="3388" w:author="Pope Langstaff" w:date="2024-09-27T11:56:00Z" w16du:dateUtc="2024-09-27T15:56:00Z">
            <w:rPr>
              <w:moveFrom w:id="3389" w:author="Pope Langstaff" w:date="2024-09-27T11:56:00Z" w16du:dateUtc="2024-09-27T15:56:00Z"/>
            </w:rPr>
          </w:rPrChange>
        </w:rPr>
        <w:pPrChange w:id="3390" w:author="Pope Langstaff" w:date="2024-09-27T11:56:00Z" w16du:dateUtc="2024-09-27T15:56:00Z">
          <w:pPr>
            <w:pStyle w:val="List4"/>
          </w:pPr>
        </w:pPrChange>
      </w:pPr>
      <w:moveFrom w:id="3391" w:author="Pope Langstaff" w:date="2024-09-27T11:56:00Z" w16du:dateUtc="2024-09-27T15:56:00Z">
        <w:r w:rsidRPr="00E7008C">
          <w:rPr>
            <w:rFonts w:ascii="Times New Roman" w:hAnsi="Times New Roman"/>
            <w:sz w:val="24"/>
            <w:rPrChange w:id="3392" w:author="Pope Langstaff" w:date="2024-09-27T11:56:00Z" w16du:dateUtc="2024-09-27T15:56:00Z">
              <w:rPr/>
            </w:rPrChange>
          </w:rPr>
          <w:t>(iii)</w:t>
        </w:r>
        <w:r w:rsidRPr="00E7008C">
          <w:rPr>
            <w:rFonts w:ascii="Times New Roman" w:hAnsi="Times New Roman"/>
            <w:sz w:val="24"/>
            <w:rPrChange w:id="3393" w:author="Pope Langstaff" w:date="2024-09-27T11:56:00Z" w16du:dateUtc="2024-09-27T15:56:00Z">
              <w:rPr/>
            </w:rPrChange>
          </w:rPr>
          <w:tab/>
          <w:t xml:space="preserve">All pedestrian walks and open spaces shall be appropriately landscaped and/or paved. Materials for paving, retaining walls, fences, curbs, benches, etc., shall be attractive, durable, and easily maintained. </w:t>
        </w:r>
      </w:moveFrom>
    </w:p>
    <w:p w14:paraId="7F9835BB" w14:textId="77777777" w:rsidR="004F54EC" w:rsidRPr="00E7008C" w:rsidRDefault="004F54EC" w:rsidP="005258FA">
      <w:pPr>
        <w:pStyle w:val="List3"/>
        <w:spacing w:before="0" w:after="0" w:line="360" w:lineRule="auto"/>
        <w:rPr>
          <w:moveFrom w:id="3394" w:author="Pope Langstaff" w:date="2024-09-27T11:56:00Z" w16du:dateUtc="2024-09-27T15:56:00Z"/>
          <w:rFonts w:ascii="Times New Roman" w:hAnsi="Times New Roman"/>
          <w:sz w:val="24"/>
          <w:rPrChange w:id="3395" w:author="Pope Langstaff" w:date="2024-09-27T11:56:00Z" w16du:dateUtc="2024-09-27T15:56:00Z">
            <w:rPr>
              <w:moveFrom w:id="3396" w:author="Pope Langstaff" w:date="2024-09-27T11:56:00Z" w16du:dateUtc="2024-09-27T15:56:00Z"/>
            </w:rPr>
          </w:rPrChange>
        </w:rPr>
        <w:pPrChange w:id="3397" w:author="Pope Langstaff" w:date="2024-09-27T11:56:00Z" w16du:dateUtc="2024-09-27T15:56:00Z">
          <w:pPr>
            <w:pStyle w:val="List3"/>
          </w:pPr>
        </w:pPrChange>
      </w:pPr>
      <w:moveFrom w:id="3398" w:author="Pope Langstaff" w:date="2024-09-27T11:56:00Z" w16du:dateUtc="2024-09-27T15:56:00Z">
        <w:r w:rsidRPr="00E7008C">
          <w:rPr>
            <w:rFonts w:ascii="Times New Roman" w:hAnsi="Times New Roman"/>
            <w:sz w:val="24"/>
            <w:rPrChange w:id="3399" w:author="Pope Langstaff" w:date="2024-09-27T11:56:00Z" w16du:dateUtc="2024-09-27T15:56:00Z">
              <w:rPr/>
            </w:rPrChange>
          </w:rPr>
          <w:t>(d)</w:t>
        </w:r>
        <w:r w:rsidRPr="00E7008C">
          <w:rPr>
            <w:rFonts w:ascii="Times New Roman" w:hAnsi="Times New Roman"/>
            <w:sz w:val="24"/>
            <w:rPrChange w:id="3400" w:author="Pope Langstaff" w:date="2024-09-27T11:56:00Z" w16du:dateUtc="2024-09-27T15:56:00Z">
              <w:rPr/>
            </w:rPrChange>
          </w:rPr>
          <w:tab/>
        </w:r>
        <w:r w:rsidRPr="00E7008C">
          <w:rPr>
            <w:rFonts w:ascii="Times New Roman" w:hAnsi="Times New Roman"/>
            <w:i/>
            <w:sz w:val="24"/>
            <w:rPrChange w:id="3401" w:author="Pope Langstaff" w:date="2024-09-27T11:56:00Z" w16du:dateUtc="2024-09-27T15:56:00Z">
              <w:rPr>
                <w:i/>
              </w:rPr>
            </w:rPrChange>
          </w:rPr>
          <w:t>Specific design objectives for interior drives and parking areas:</w:t>
        </w:r>
      </w:moveFrom>
    </w:p>
    <w:p w14:paraId="0D524C62" w14:textId="77777777" w:rsidR="004F54EC" w:rsidRPr="00E7008C" w:rsidRDefault="004F54EC" w:rsidP="005258FA">
      <w:pPr>
        <w:pStyle w:val="List4"/>
        <w:spacing w:before="0" w:after="0" w:line="360" w:lineRule="auto"/>
        <w:rPr>
          <w:moveFrom w:id="3402" w:author="Pope Langstaff" w:date="2024-09-27T11:56:00Z" w16du:dateUtc="2024-09-27T15:56:00Z"/>
          <w:rFonts w:ascii="Times New Roman" w:hAnsi="Times New Roman"/>
          <w:sz w:val="24"/>
          <w:rPrChange w:id="3403" w:author="Pope Langstaff" w:date="2024-09-27T11:56:00Z" w16du:dateUtc="2024-09-27T15:56:00Z">
            <w:rPr>
              <w:moveFrom w:id="3404" w:author="Pope Langstaff" w:date="2024-09-27T11:56:00Z" w16du:dateUtc="2024-09-27T15:56:00Z"/>
            </w:rPr>
          </w:rPrChange>
        </w:rPr>
        <w:pPrChange w:id="3405" w:author="Pope Langstaff" w:date="2024-09-27T11:56:00Z" w16du:dateUtc="2024-09-27T15:56:00Z">
          <w:pPr>
            <w:pStyle w:val="List4"/>
          </w:pPr>
        </w:pPrChange>
      </w:pPr>
      <w:moveFrom w:id="3406" w:author="Pope Langstaff" w:date="2024-09-27T11:56:00Z" w16du:dateUtc="2024-09-27T15:56:00Z">
        <w:r w:rsidRPr="00E7008C">
          <w:rPr>
            <w:rFonts w:ascii="Times New Roman" w:hAnsi="Times New Roman"/>
            <w:sz w:val="24"/>
            <w:rPrChange w:id="3407" w:author="Pope Langstaff" w:date="2024-09-27T11:56:00Z" w16du:dateUtc="2024-09-27T15:56:00Z">
              <w:rPr/>
            </w:rPrChange>
          </w:rPr>
          <w:t>(i)</w:t>
        </w:r>
        <w:r w:rsidRPr="00E7008C">
          <w:rPr>
            <w:rFonts w:ascii="Times New Roman" w:hAnsi="Times New Roman"/>
            <w:sz w:val="24"/>
            <w:rPrChange w:id="3408" w:author="Pope Langstaff" w:date="2024-09-27T11:56:00Z" w16du:dateUtc="2024-09-27T15:56:00Z">
              <w:rPr/>
            </w:rPrChange>
          </w:rPr>
          <w:tab/>
          <w:t xml:space="preserve">Interior drives shall be designed only for access to buildings, parking, and loading areas, and shall not be so situated as to invite through traffic or to interfere with pedestrian movements. </w:t>
        </w:r>
      </w:moveFrom>
    </w:p>
    <w:p w14:paraId="29491269" w14:textId="77777777" w:rsidR="004F54EC" w:rsidRPr="00E7008C" w:rsidRDefault="004F54EC" w:rsidP="005258FA">
      <w:pPr>
        <w:pStyle w:val="List4"/>
        <w:spacing w:before="0" w:after="0" w:line="360" w:lineRule="auto"/>
        <w:rPr>
          <w:moveFrom w:id="3409" w:author="Pope Langstaff" w:date="2024-09-27T11:56:00Z" w16du:dateUtc="2024-09-27T15:56:00Z"/>
          <w:rFonts w:ascii="Times New Roman" w:hAnsi="Times New Roman"/>
          <w:sz w:val="24"/>
          <w:rPrChange w:id="3410" w:author="Pope Langstaff" w:date="2024-09-27T11:56:00Z" w16du:dateUtc="2024-09-27T15:56:00Z">
            <w:rPr>
              <w:moveFrom w:id="3411" w:author="Pope Langstaff" w:date="2024-09-27T11:56:00Z" w16du:dateUtc="2024-09-27T15:56:00Z"/>
            </w:rPr>
          </w:rPrChange>
        </w:rPr>
        <w:pPrChange w:id="3412" w:author="Pope Langstaff" w:date="2024-09-27T11:56:00Z" w16du:dateUtc="2024-09-27T15:56:00Z">
          <w:pPr>
            <w:pStyle w:val="List4"/>
          </w:pPr>
        </w:pPrChange>
      </w:pPr>
      <w:moveFrom w:id="3413" w:author="Pope Langstaff" w:date="2024-09-27T11:56:00Z" w16du:dateUtc="2024-09-27T15:56:00Z">
        <w:r w:rsidRPr="00E7008C">
          <w:rPr>
            <w:rFonts w:ascii="Times New Roman" w:hAnsi="Times New Roman"/>
            <w:sz w:val="24"/>
            <w:rPrChange w:id="3414" w:author="Pope Langstaff" w:date="2024-09-27T11:56:00Z" w16du:dateUtc="2024-09-27T15:56:00Z">
              <w:rPr/>
            </w:rPrChange>
          </w:rPr>
          <w:t>(ii)</w:t>
        </w:r>
        <w:r w:rsidRPr="00E7008C">
          <w:rPr>
            <w:rFonts w:ascii="Times New Roman" w:hAnsi="Times New Roman"/>
            <w:sz w:val="24"/>
            <w:rPrChange w:id="3415" w:author="Pope Langstaff" w:date="2024-09-27T11:56:00Z" w16du:dateUtc="2024-09-27T15:56:00Z">
              <w:rPr/>
            </w:rPrChange>
          </w:rPr>
          <w:tab/>
          <w:t xml:space="preserve">Parking areas shall be designed with careful regard to their relationship to uses served, ease of access to and from traffic arteries, and the topography of the site. </w:t>
        </w:r>
      </w:moveFrom>
    </w:p>
    <w:p w14:paraId="73541292" w14:textId="77777777" w:rsidR="004F54EC" w:rsidRPr="00E7008C" w:rsidRDefault="004F54EC" w:rsidP="005258FA">
      <w:pPr>
        <w:pStyle w:val="List4"/>
        <w:spacing w:before="0" w:after="0" w:line="360" w:lineRule="auto"/>
        <w:rPr>
          <w:moveFrom w:id="3416" w:author="Pope Langstaff" w:date="2024-09-27T11:56:00Z" w16du:dateUtc="2024-09-27T15:56:00Z"/>
          <w:rFonts w:ascii="Times New Roman" w:hAnsi="Times New Roman"/>
          <w:sz w:val="24"/>
          <w:rPrChange w:id="3417" w:author="Pope Langstaff" w:date="2024-09-27T11:56:00Z" w16du:dateUtc="2024-09-27T15:56:00Z">
            <w:rPr>
              <w:moveFrom w:id="3418" w:author="Pope Langstaff" w:date="2024-09-27T11:56:00Z" w16du:dateUtc="2024-09-27T15:56:00Z"/>
            </w:rPr>
          </w:rPrChange>
        </w:rPr>
        <w:pPrChange w:id="3419" w:author="Pope Langstaff" w:date="2024-09-27T11:56:00Z" w16du:dateUtc="2024-09-27T15:56:00Z">
          <w:pPr>
            <w:pStyle w:val="List4"/>
          </w:pPr>
        </w:pPrChange>
      </w:pPr>
      <w:moveFrom w:id="3420" w:author="Pope Langstaff" w:date="2024-09-27T11:56:00Z" w16du:dateUtc="2024-09-27T15:56:00Z">
        <w:r w:rsidRPr="00E7008C">
          <w:rPr>
            <w:rFonts w:ascii="Times New Roman" w:hAnsi="Times New Roman"/>
            <w:sz w:val="24"/>
            <w:rPrChange w:id="3421" w:author="Pope Langstaff" w:date="2024-09-27T11:56:00Z" w16du:dateUtc="2024-09-27T15:56:00Z">
              <w:rPr/>
            </w:rPrChange>
          </w:rPr>
          <w:t>(iii)</w:t>
        </w:r>
        <w:r w:rsidRPr="00E7008C">
          <w:rPr>
            <w:rFonts w:ascii="Times New Roman" w:hAnsi="Times New Roman"/>
            <w:sz w:val="24"/>
            <w:rPrChange w:id="3422" w:author="Pope Langstaff" w:date="2024-09-27T11:56:00Z" w16du:dateUtc="2024-09-27T15:56:00Z">
              <w:rPr/>
            </w:rPrChange>
          </w:rPr>
          <w:tab/>
          <w:t xml:space="preserve">Parking areas shall be made unobtrusive by appropriate screening and landscaping, and large parking areas shall be subdivided into smaller areas by landscaped divider strips or landscaped pedestrian walkways. Any lighting to be provided shall be directed away from property lines so that no glare will extend to adjacent properties. </w:t>
        </w:r>
      </w:moveFrom>
    </w:p>
    <w:p w14:paraId="7B594F5D" w14:textId="77777777" w:rsidR="004F54EC" w:rsidRPr="00E7008C" w:rsidRDefault="004F54EC" w:rsidP="005258FA">
      <w:pPr>
        <w:pStyle w:val="List3"/>
        <w:spacing w:before="0" w:after="0" w:line="360" w:lineRule="auto"/>
        <w:rPr>
          <w:moveFrom w:id="3423" w:author="Pope Langstaff" w:date="2024-09-27T11:56:00Z" w16du:dateUtc="2024-09-27T15:56:00Z"/>
          <w:rFonts w:ascii="Times New Roman" w:hAnsi="Times New Roman"/>
          <w:sz w:val="24"/>
          <w:rPrChange w:id="3424" w:author="Pope Langstaff" w:date="2024-09-27T11:56:00Z" w16du:dateUtc="2024-09-27T15:56:00Z">
            <w:rPr>
              <w:moveFrom w:id="3425" w:author="Pope Langstaff" w:date="2024-09-27T11:56:00Z" w16du:dateUtc="2024-09-27T15:56:00Z"/>
            </w:rPr>
          </w:rPrChange>
        </w:rPr>
        <w:pPrChange w:id="3426" w:author="Pope Langstaff" w:date="2024-09-27T11:56:00Z" w16du:dateUtc="2024-09-27T15:56:00Z">
          <w:pPr>
            <w:pStyle w:val="List3"/>
          </w:pPr>
        </w:pPrChange>
      </w:pPr>
      <w:moveFrom w:id="3427" w:author="Pope Langstaff" w:date="2024-09-27T11:56:00Z" w16du:dateUtc="2024-09-27T15:56:00Z">
        <w:r w:rsidRPr="00E7008C">
          <w:rPr>
            <w:rFonts w:ascii="Times New Roman" w:hAnsi="Times New Roman"/>
            <w:sz w:val="24"/>
            <w:rPrChange w:id="3428" w:author="Pope Langstaff" w:date="2024-09-27T11:56:00Z" w16du:dateUtc="2024-09-27T15:56:00Z">
              <w:rPr/>
            </w:rPrChange>
          </w:rPr>
          <w:t>(e)</w:t>
        </w:r>
        <w:r w:rsidRPr="00E7008C">
          <w:rPr>
            <w:rFonts w:ascii="Times New Roman" w:hAnsi="Times New Roman"/>
            <w:sz w:val="24"/>
            <w:rPrChange w:id="3429" w:author="Pope Langstaff" w:date="2024-09-27T11:56:00Z" w16du:dateUtc="2024-09-27T15:56:00Z">
              <w:rPr/>
            </w:rPrChange>
          </w:rPr>
          <w:tab/>
        </w:r>
        <w:r w:rsidRPr="00E7008C">
          <w:rPr>
            <w:rFonts w:ascii="Times New Roman" w:hAnsi="Times New Roman"/>
            <w:i/>
            <w:sz w:val="24"/>
            <w:rPrChange w:id="3430" w:author="Pope Langstaff" w:date="2024-09-27T11:56:00Z" w16du:dateUtc="2024-09-27T15:56:00Z">
              <w:rPr>
                <w:i/>
              </w:rPr>
            </w:rPrChange>
          </w:rPr>
          <w:t>Specific landscape design objectives:</w:t>
        </w:r>
      </w:moveFrom>
    </w:p>
    <w:p w14:paraId="2C46AB62" w14:textId="77777777" w:rsidR="004F54EC" w:rsidRPr="00E7008C" w:rsidRDefault="004F54EC" w:rsidP="005258FA">
      <w:pPr>
        <w:pStyle w:val="List4"/>
        <w:spacing w:before="0" w:after="0" w:line="360" w:lineRule="auto"/>
        <w:rPr>
          <w:moveFrom w:id="3431" w:author="Pope Langstaff" w:date="2024-09-27T11:56:00Z" w16du:dateUtc="2024-09-27T15:56:00Z"/>
          <w:rFonts w:ascii="Times New Roman" w:hAnsi="Times New Roman"/>
          <w:sz w:val="24"/>
          <w:rPrChange w:id="3432" w:author="Pope Langstaff" w:date="2024-09-27T11:56:00Z" w16du:dateUtc="2024-09-27T15:56:00Z">
            <w:rPr>
              <w:moveFrom w:id="3433" w:author="Pope Langstaff" w:date="2024-09-27T11:56:00Z" w16du:dateUtc="2024-09-27T15:56:00Z"/>
            </w:rPr>
          </w:rPrChange>
        </w:rPr>
        <w:pPrChange w:id="3434" w:author="Pope Langstaff" w:date="2024-09-27T11:56:00Z" w16du:dateUtc="2024-09-27T15:56:00Z">
          <w:pPr>
            <w:pStyle w:val="List4"/>
          </w:pPr>
        </w:pPrChange>
      </w:pPr>
      <w:moveFrom w:id="3435" w:author="Pope Langstaff" w:date="2024-09-27T11:56:00Z" w16du:dateUtc="2024-09-27T15:56:00Z">
        <w:r w:rsidRPr="00E7008C">
          <w:rPr>
            <w:rFonts w:ascii="Times New Roman" w:hAnsi="Times New Roman"/>
            <w:sz w:val="24"/>
            <w:rPrChange w:id="3436" w:author="Pope Langstaff" w:date="2024-09-27T11:56:00Z" w16du:dateUtc="2024-09-27T15:56:00Z">
              <w:rPr/>
            </w:rPrChange>
          </w:rPr>
          <w:t>(i)</w:t>
        </w:r>
        <w:r w:rsidRPr="00E7008C">
          <w:rPr>
            <w:rFonts w:ascii="Times New Roman" w:hAnsi="Times New Roman"/>
            <w:sz w:val="24"/>
            <w:rPrChange w:id="3437" w:author="Pope Langstaff" w:date="2024-09-27T11:56:00Z" w16du:dateUtc="2024-09-27T15:56:00Z">
              <w:rPr/>
            </w:rPrChange>
          </w:rPr>
          <w:tab/>
          <w:t xml:space="preserve">Landscaping of all sites in the center shall be coordinated to provide an integrated treatment of all open spaces, pedestrian walkways, plazas, and parking areas. </w:t>
        </w:r>
      </w:moveFrom>
    </w:p>
    <w:p w14:paraId="0A338226" w14:textId="77777777" w:rsidR="00FC123D" w:rsidRDefault="004F54EC">
      <w:pPr>
        <w:pStyle w:val="List4"/>
        <w:rPr>
          <w:del w:id="3438" w:author="Pope Langstaff" w:date="2024-09-27T11:56:00Z" w16du:dateUtc="2024-09-27T15:56:00Z"/>
        </w:rPr>
      </w:pPr>
      <w:moveFrom w:id="3439" w:author="Pope Langstaff" w:date="2024-09-27T11:56:00Z" w16du:dateUtc="2024-09-27T15:56:00Z">
        <w:r w:rsidRPr="00E7008C">
          <w:rPr>
            <w:rFonts w:ascii="Times New Roman" w:hAnsi="Times New Roman"/>
            <w:sz w:val="24"/>
            <w:rPrChange w:id="3440" w:author="Pope Langstaff" w:date="2024-09-27T11:56:00Z" w16du:dateUtc="2024-09-27T15:56:00Z">
              <w:rPr/>
            </w:rPrChange>
          </w:rPr>
          <w:t>(ii)</w:t>
        </w:r>
        <w:r w:rsidRPr="00E7008C">
          <w:rPr>
            <w:rFonts w:ascii="Times New Roman" w:hAnsi="Times New Roman"/>
            <w:sz w:val="24"/>
            <w:rPrChange w:id="3441" w:author="Pope Langstaff" w:date="2024-09-27T11:56:00Z" w16du:dateUtc="2024-09-27T15:56:00Z">
              <w:rPr/>
            </w:rPrChange>
          </w:rPr>
          <w:tab/>
          <w:t>Primary landscape treatment shall consist of shrubs, ground cover, and trees as appropriate to the site</w:t>
        </w:r>
      </w:moveFrom>
      <w:moveFromRangeEnd w:id="3332"/>
      <w:del w:id="3442" w:author="Pope Langstaff" w:date="2024-09-27T11:56:00Z" w16du:dateUtc="2024-09-27T15:56:00Z">
        <w:r w:rsidR="00000000">
          <w:delText xml:space="preserve">. </w:delText>
        </w:r>
      </w:del>
    </w:p>
    <w:p w14:paraId="75149324" w14:textId="77777777" w:rsidR="00FC123D" w:rsidRDefault="00FC123D">
      <w:pPr>
        <w:rPr>
          <w:del w:id="3443" w:author="Pope Langstaff" w:date="2024-09-27T11:56:00Z" w16du:dateUtc="2024-09-27T15:56:00Z"/>
        </w:rPr>
        <w:sectPr w:rsidR="00FC123D">
          <w:headerReference w:type="default" r:id="rId36"/>
          <w:footerReference w:type="default" r:id="rId37"/>
          <w:pgSz w:w="12240" w:h="15840"/>
          <w:pgMar w:top="1440" w:right="1440" w:bottom="1440" w:left="1440" w:header="720" w:footer="720" w:gutter="0"/>
          <w:cols w:space="720"/>
        </w:sectPr>
      </w:pPr>
    </w:p>
    <w:p w14:paraId="27B524AF" w14:textId="77777777" w:rsidR="004F54EC" w:rsidRPr="00E7008C" w:rsidRDefault="004F54EC" w:rsidP="005258FA">
      <w:pPr>
        <w:pStyle w:val="List3"/>
        <w:spacing w:before="0" w:after="0" w:line="360" w:lineRule="auto"/>
        <w:rPr>
          <w:moveFrom w:id="3444" w:author="Pope Langstaff" w:date="2024-09-27T11:56:00Z" w16du:dateUtc="2024-09-27T15:56:00Z"/>
          <w:rFonts w:ascii="Times New Roman" w:hAnsi="Times New Roman"/>
          <w:sz w:val="24"/>
          <w:rPrChange w:id="3445" w:author="Pope Langstaff" w:date="2024-09-27T11:56:00Z" w16du:dateUtc="2024-09-27T15:56:00Z">
            <w:rPr>
              <w:moveFrom w:id="3446" w:author="Pope Langstaff" w:date="2024-09-27T11:56:00Z" w16du:dateUtc="2024-09-27T15:56:00Z"/>
            </w:rPr>
          </w:rPrChange>
        </w:rPr>
        <w:pPrChange w:id="3447" w:author="Pope Langstaff" w:date="2024-09-27T11:56:00Z" w16du:dateUtc="2024-09-27T15:56:00Z">
          <w:pPr>
            <w:pStyle w:val="List3"/>
          </w:pPr>
        </w:pPrChange>
      </w:pPr>
      <w:moveFromRangeStart w:id="3448" w:author="Pope Langstaff" w:date="2024-09-27T11:56:00Z" w:name="move178330647"/>
      <w:moveFrom w:id="3449" w:author="Pope Langstaff" w:date="2024-09-27T11:56:00Z" w16du:dateUtc="2024-09-27T15:56:00Z">
        <w:r w:rsidRPr="00E7008C">
          <w:rPr>
            <w:rFonts w:ascii="Times New Roman" w:hAnsi="Times New Roman"/>
            <w:sz w:val="24"/>
            <w:rPrChange w:id="3450" w:author="Pope Langstaff" w:date="2024-09-27T11:56:00Z" w16du:dateUtc="2024-09-27T15:56:00Z">
              <w:rPr/>
            </w:rPrChange>
          </w:rPr>
          <w:t>(f)</w:t>
        </w:r>
        <w:r w:rsidRPr="00E7008C">
          <w:rPr>
            <w:rFonts w:ascii="Times New Roman" w:hAnsi="Times New Roman"/>
            <w:sz w:val="24"/>
            <w:rPrChange w:id="3451" w:author="Pope Langstaff" w:date="2024-09-27T11:56:00Z" w16du:dateUtc="2024-09-27T15:56:00Z">
              <w:rPr/>
            </w:rPrChange>
          </w:rPr>
          <w:tab/>
        </w:r>
        <w:r w:rsidRPr="00E7008C">
          <w:rPr>
            <w:rFonts w:ascii="Times New Roman" w:hAnsi="Times New Roman"/>
            <w:i/>
            <w:sz w:val="24"/>
            <w:rPrChange w:id="3452" w:author="Pope Langstaff" w:date="2024-09-27T11:56:00Z" w16du:dateUtc="2024-09-27T15:56:00Z">
              <w:rPr>
                <w:i/>
              </w:rPr>
            </w:rPrChange>
          </w:rPr>
          <w:t>Parking layout criteria:</w:t>
        </w:r>
        <w:r w:rsidRPr="00E7008C">
          <w:rPr>
            <w:rFonts w:ascii="Times New Roman" w:hAnsi="Times New Roman"/>
            <w:sz w:val="24"/>
            <w:rPrChange w:id="3453" w:author="Pope Langstaff" w:date="2024-09-27T11:56:00Z" w16du:dateUtc="2024-09-27T15:56:00Z">
              <w:rPr/>
            </w:rPrChange>
          </w:rPr>
          <w:t xml:space="preserve"> The following space dimensions at various parking angles shall be required: </w:t>
        </w:r>
      </w:moveFrom>
    </w:p>
    <w:tbl>
      <w:tblPr>
        <w:tblStyle w:val="Table1e01241a3-dd67-46d3-bea8-7b98549d834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3454" w:author="Pope Langstaff" w:date="2024-09-27T11:56:00Z" w16du:dateUtc="2024-09-27T15:56:00Z">
          <w:tblPr>
            <w:tblStyle w:val="Table176b82e4b-bcef-4651-9455-eab8ab0954c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1617"/>
        <w:gridCol w:w="1617"/>
        <w:gridCol w:w="1617"/>
        <w:gridCol w:w="1618"/>
        <w:gridCol w:w="1618"/>
        <w:gridCol w:w="4853"/>
        <w:tblGridChange w:id="3455">
          <w:tblGrid>
            <w:gridCol w:w="1617"/>
            <w:gridCol w:w="1617"/>
            <w:gridCol w:w="1617"/>
            <w:gridCol w:w="1618"/>
            <w:gridCol w:w="1618"/>
            <w:gridCol w:w="4853"/>
          </w:tblGrid>
        </w:tblGridChange>
      </w:tblGrid>
      <w:tr w:rsidR="004F54EC" w:rsidRPr="00E7008C" w14:paraId="7A62736E" w14:textId="77777777" w:rsidTr="00B142B8">
        <w:tc>
          <w:tcPr>
            <w:tcW w:w="625" w:type="pct"/>
            <w:tcPrChange w:id="3456" w:author="Pope Langstaff" w:date="2024-09-27T11:56:00Z" w16du:dateUtc="2024-09-27T15:56:00Z">
              <w:tcPr>
                <w:tcW w:w="625" w:type="pct"/>
              </w:tcPr>
            </w:tcPrChange>
          </w:tcPr>
          <w:p w14:paraId="6B4D1534" w14:textId="77777777" w:rsidR="004F54EC" w:rsidRPr="00E7008C" w:rsidRDefault="004F54EC" w:rsidP="005258FA">
            <w:pPr>
              <w:spacing w:line="360" w:lineRule="auto"/>
              <w:rPr>
                <w:moveFrom w:id="3457" w:author="Pope Langstaff" w:date="2024-09-27T11:56:00Z" w16du:dateUtc="2024-09-27T15:56:00Z"/>
                <w:sz w:val="24"/>
                <w:rPrChange w:id="3458" w:author="Pope Langstaff" w:date="2024-09-27T11:56:00Z" w16du:dateUtc="2024-09-27T15:56:00Z">
                  <w:rPr>
                    <w:moveFrom w:id="3459" w:author="Pope Langstaff" w:date="2024-09-27T11:56:00Z" w16du:dateUtc="2024-09-27T15:56:00Z"/>
                  </w:rPr>
                </w:rPrChange>
              </w:rPr>
              <w:pPrChange w:id="3460" w:author="Pope Langstaff" w:date="2024-09-27T11:56:00Z" w16du:dateUtc="2024-09-27T15:56:00Z">
                <w:pPr/>
              </w:pPrChange>
            </w:pPr>
            <w:moveFrom w:id="3461" w:author="Pope Langstaff" w:date="2024-09-27T11:56:00Z" w16du:dateUtc="2024-09-27T15:56:00Z">
              <w:r w:rsidRPr="00E7008C">
                <w:rPr>
                  <w:i/>
                  <w:sz w:val="24"/>
                  <w:rPrChange w:id="3462" w:author="Pope Langstaff" w:date="2024-09-27T11:56:00Z" w16du:dateUtc="2024-09-27T15:56:00Z">
                    <w:rPr>
                      <w:i/>
                    </w:rPr>
                  </w:rPrChange>
                </w:rPr>
                <w:t>Parking Angle (Degrees)</w:t>
              </w:r>
            </w:moveFrom>
          </w:p>
        </w:tc>
        <w:tc>
          <w:tcPr>
            <w:tcW w:w="625" w:type="pct"/>
            <w:tcPrChange w:id="3463" w:author="Pope Langstaff" w:date="2024-09-27T11:56:00Z" w16du:dateUtc="2024-09-27T15:56:00Z">
              <w:tcPr>
                <w:tcW w:w="625" w:type="pct"/>
              </w:tcPr>
            </w:tcPrChange>
          </w:tcPr>
          <w:p w14:paraId="07335E9C" w14:textId="77777777" w:rsidR="004F54EC" w:rsidRPr="00E7008C" w:rsidRDefault="004F54EC" w:rsidP="005258FA">
            <w:pPr>
              <w:spacing w:line="360" w:lineRule="auto"/>
              <w:rPr>
                <w:moveFrom w:id="3464" w:author="Pope Langstaff" w:date="2024-09-27T11:56:00Z" w16du:dateUtc="2024-09-27T15:56:00Z"/>
                <w:sz w:val="24"/>
                <w:rPrChange w:id="3465" w:author="Pope Langstaff" w:date="2024-09-27T11:56:00Z" w16du:dateUtc="2024-09-27T15:56:00Z">
                  <w:rPr>
                    <w:moveFrom w:id="3466" w:author="Pope Langstaff" w:date="2024-09-27T11:56:00Z" w16du:dateUtc="2024-09-27T15:56:00Z"/>
                  </w:rPr>
                </w:rPrChange>
              </w:rPr>
              <w:pPrChange w:id="3467" w:author="Pope Langstaff" w:date="2024-09-27T11:56:00Z" w16du:dateUtc="2024-09-27T15:56:00Z">
                <w:pPr/>
              </w:pPrChange>
            </w:pPr>
            <w:moveFrom w:id="3468" w:author="Pope Langstaff" w:date="2024-09-27T11:56:00Z" w16du:dateUtc="2024-09-27T15:56:00Z">
              <w:r w:rsidRPr="00E7008C">
                <w:rPr>
                  <w:sz w:val="24"/>
                  <w:rPrChange w:id="3469" w:author="Pope Langstaff" w:date="2024-09-27T11:56:00Z" w16du:dateUtc="2024-09-27T15:56:00Z">
                    <w:rPr/>
                  </w:rPrChange>
                </w:rPr>
                <w:t xml:space="preserve">Stall Width </w:t>
              </w:r>
            </w:moveFrom>
          </w:p>
        </w:tc>
        <w:tc>
          <w:tcPr>
            <w:tcW w:w="625" w:type="pct"/>
            <w:tcPrChange w:id="3470" w:author="Pope Langstaff" w:date="2024-09-27T11:56:00Z" w16du:dateUtc="2024-09-27T15:56:00Z">
              <w:tcPr>
                <w:tcW w:w="625" w:type="pct"/>
              </w:tcPr>
            </w:tcPrChange>
          </w:tcPr>
          <w:p w14:paraId="58C13DBE" w14:textId="77777777" w:rsidR="004F54EC" w:rsidRPr="00E7008C" w:rsidRDefault="004F54EC" w:rsidP="005258FA">
            <w:pPr>
              <w:spacing w:line="360" w:lineRule="auto"/>
              <w:rPr>
                <w:moveFrom w:id="3471" w:author="Pope Langstaff" w:date="2024-09-27T11:56:00Z" w16du:dateUtc="2024-09-27T15:56:00Z"/>
                <w:sz w:val="24"/>
                <w:rPrChange w:id="3472" w:author="Pope Langstaff" w:date="2024-09-27T11:56:00Z" w16du:dateUtc="2024-09-27T15:56:00Z">
                  <w:rPr>
                    <w:moveFrom w:id="3473" w:author="Pope Langstaff" w:date="2024-09-27T11:56:00Z" w16du:dateUtc="2024-09-27T15:56:00Z"/>
                  </w:rPr>
                </w:rPrChange>
              </w:rPr>
              <w:pPrChange w:id="3474" w:author="Pope Langstaff" w:date="2024-09-27T11:56:00Z" w16du:dateUtc="2024-09-27T15:56:00Z">
                <w:pPr/>
              </w:pPrChange>
            </w:pPr>
            <w:moveFrom w:id="3475" w:author="Pope Langstaff" w:date="2024-09-27T11:56:00Z" w16du:dateUtc="2024-09-27T15:56:00Z">
              <w:r w:rsidRPr="00E7008C">
                <w:rPr>
                  <w:sz w:val="24"/>
                  <w:rPrChange w:id="3476" w:author="Pope Langstaff" w:date="2024-09-27T11:56:00Z" w16du:dateUtc="2024-09-27T15:56:00Z">
                    <w:rPr/>
                  </w:rPrChange>
                </w:rPr>
                <w:t xml:space="preserve">Stall to Curb </w:t>
              </w:r>
            </w:moveFrom>
          </w:p>
        </w:tc>
        <w:tc>
          <w:tcPr>
            <w:tcW w:w="625" w:type="pct"/>
            <w:tcPrChange w:id="3477" w:author="Pope Langstaff" w:date="2024-09-27T11:56:00Z" w16du:dateUtc="2024-09-27T15:56:00Z">
              <w:tcPr>
                <w:tcW w:w="625" w:type="pct"/>
              </w:tcPr>
            </w:tcPrChange>
          </w:tcPr>
          <w:p w14:paraId="086A8F46" w14:textId="77777777" w:rsidR="004F54EC" w:rsidRPr="00E7008C" w:rsidRDefault="004F54EC" w:rsidP="005258FA">
            <w:pPr>
              <w:spacing w:line="360" w:lineRule="auto"/>
              <w:rPr>
                <w:moveFrom w:id="3478" w:author="Pope Langstaff" w:date="2024-09-27T11:56:00Z" w16du:dateUtc="2024-09-27T15:56:00Z"/>
                <w:sz w:val="24"/>
                <w:rPrChange w:id="3479" w:author="Pope Langstaff" w:date="2024-09-27T11:56:00Z" w16du:dateUtc="2024-09-27T15:56:00Z">
                  <w:rPr>
                    <w:moveFrom w:id="3480" w:author="Pope Langstaff" w:date="2024-09-27T11:56:00Z" w16du:dateUtc="2024-09-27T15:56:00Z"/>
                  </w:rPr>
                </w:rPrChange>
              </w:rPr>
              <w:pPrChange w:id="3481" w:author="Pope Langstaff" w:date="2024-09-27T11:56:00Z" w16du:dateUtc="2024-09-27T15:56:00Z">
                <w:pPr/>
              </w:pPrChange>
            </w:pPr>
            <w:moveFrom w:id="3482" w:author="Pope Langstaff" w:date="2024-09-27T11:56:00Z" w16du:dateUtc="2024-09-27T15:56:00Z">
              <w:r w:rsidRPr="00E7008C">
                <w:rPr>
                  <w:sz w:val="24"/>
                  <w:rPrChange w:id="3483" w:author="Pope Langstaff" w:date="2024-09-27T11:56:00Z" w16du:dateUtc="2024-09-27T15:56:00Z">
                    <w:rPr/>
                  </w:rPrChange>
                </w:rPr>
                <w:t xml:space="preserve">Aisle Width </w:t>
              </w:r>
            </w:moveFrom>
          </w:p>
        </w:tc>
        <w:tc>
          <w:tcPr>
            <w:tcW w:w="625" w:type="pct"/>
            <w:tcPrChange w:id="3484" w:author="Pope Langstaff" w:date="2024-09-27T11:56:00Z" w16du:dateUtc="2024-09-27T15:56:00Z">
              <w:tcPr>
                <w:tcW w:w="625" w:type="pct"/>
              </w:tcPr>
            </w:tcPrChange>
          </w:tcPr>
          <w:p w14:paraId="7B071D75" w14:textId="77777777" w:rsidR="004F54EC" w:rsidRPr="00E7008C" w:rsidRDefault="004F54EC" w:rsidP="005258FA">
            <w:pPr>
              <w:spacing w:line="360" w:lineRule="auto"/>
              <w:rPr>
                <w:moveFrom w:id="3485" w:author="Pope Langstaff" w:date="2024-09-27T11:56:00Z" w16du:dateUtc="2024-09-27T15:56:00Z"/>
                <w:sz w:val="24"/>
                <w:rPrChange w:id="3486" w:author="Pope Langstaff" w:date="2024-09-27T11:56:00Z" w16du:dateUtc="2024-09-27T15:56:00Z">
                  <w:rPr>
                    <w:moveFrom w:id="3487" w:author="Pope Langstaff" w:date="2024-09-27T11:56:00Z" w16du:dateUtc="2024-09-27T15:56:00Z"/>
                  </w:rPr>
                </w:rPrChange>
              </w:rPr>
              <w:pPrChange w:id="3488" w:author="Pope Langstaff" w:date="2024-09-27T11:56:00Z" w16du:dateUtc="2024-09-27T15:56:00Z">
                <w:pPr/>
              </w:pPrChange>
            </w:pPr>
            <w:moveFrom w:id="3489" w:author="Pope Langstaff" w:date="2024-09-27T11:56:00Z" w16du:dateUtc="2024-09-27T15:56:00Z">
              <w:r w:rsidRPr="00E7008C">
                <w:rPr>
                  <w:sz w:val="24"/>
                  <w:rPrChange w:id="3490" w:author="Pope Langstaff" w:date="2024-09-27T11:56:00Z" w16du:dateUtc="2024-09-27T15:56:00Z">
                    <w:rPr/>
                  </w:rPrChange>
                </w:rPr>
                <w:t xml:space="preserve">Curb Length </w:t>
              </w:r>
            </w:moveFrom>
          </w:p>
        </w:tc>
        <w:tc>
          <w:tcPr>
            <w:tcW w:w="1875" w:type="pct"/>
            <w:tcPrChange w:id="3491" w:author="Pope Langstaff" w:date="2024-09-27T11:56:00Z" w16du:dateUtc="2024-09-27T15:56:00Z">
              <w:tcPr>
                <w:tcW w:w="1875" w:type="pct"/>
              </w:tcPr>
            </w:tcPrChange>
          </w:tcPr>
          <w:p w14:paraId="5B021813" w14:textId="77777777" w:rsidR="004F54EC" w:rsidRPr="00E7008C" w:rsidRDefault="004F54EC" w:rsidP="005258FA">
            <w:pPr>
              <w:spacing w:line="360" w:lineRule="auto"/>
              <w:rPr>
                <w:moveFrom w:id="3492" w:author="Pope Langstaff" w:date="2024-09-27T11:56:00Z" w16du:dateUtc="2024-09-27T15:56:00Z"/>
                <w:sz w:val="24"/>
                <w:rPrChange w:id="3493" w:author="Pope Langstaff" w:date="2024-09-27T11:56:00Z" w16du:dateUtc="2024-09-27T15:56:00Z">
                  <w:rPr>
                    <w:moveFrom w:id="3494" w:author="Pope Langstaff" w:date="2024-09-27T11:56:00Z" w16du:dateUtc="2024-09-27T15:56:00Z"/>
                  </w:rPr>
                </w:rPrChange>
              </w:rPr>
              <w:pPrChange w:id="3495" w:author="Pope Langstaff" w:date="2024-09-27T11:56:00Z" w16du:dateUtc="2024-09-27T15:56:00Z">
                <w:pPr/>
              </w:pPrChange>
            </w:pPr>
            <w:moveFrom w:id="3496" w:author="Pope Langstaff" w:date="2024-09-27T11:56:00Z" w16du:dateUtc="2024-09-27T15:56:00Z">
              <w:r w:rsidRPr="00E7008C">
                <w:rPr>
                  <w:sz w:val="24"/>
                  <w:rPrChange w:id="3497" w:author="Pope Langstaff" w:date="2024-09-27T11:56:00Z" w16du:dateUtc="2024-09-27T15:56:00Z">
                    <w:rPr/>
                  </w:rPrChange>
                </w:rPr>
                <w:t xml:space="preserve">Center to Center Width of Two-Row Parking With Access Road Between </w:t>
              </w:r>
            </w:moveFrom>
          </w:p>
        </w:tc>
      </w:tr>
      <w:tr w:rsidR="004F54EC" w:rsidRPr="00E7008C" w14:paraId="1220DBC7" w14:textId="77777777" w:rsidTr="00B142B8">
        <w:tc>
          <w:tcPr>
            <w:tcW w:w="625" w:type="pct"/>
            <w:tcPrChange w:id="3498" w:author="Pope Langstaff" w:date="2024-09-27T11:56:00Z" w16du:dateUtc="2024-09-27T15:56:00Z">
              <w:tcPr>
                <w:tcW w:w="625" w:type="pct"/>
              </w:tcPr>
            </w:tcPrChange>
          </w:tcPr>
          <w:p w14:paraId="2DF33DB2" w14:textId="77777777" w:rsidR="004F54EC" w:rsidRPr="00E7008C" w:rsidRDefault="004F54EC" w:rsidP="005258FA">
            <w:pPr>
              <w:spacing w:line="360" w:lineRule="auto"/>
              <w:rPr>
                <w:moveFrom w:id="3499" w:author="Pope Langstaff" w:date="2024-09-27T11:56:00Z" w16du:dateUtc="2024-09-27T15:56:00Z"/>
                <w:sz w:val="24"/>
                <w:rPrChange w:id="3500" w:author="Pope Langstaff" w:date="2024-09-27T11:56:00Z" w16du:dateUtc="2024-09-27T15:56:00Z">
                  <w:rPr>
                    <w:moveFrom w:id="3501" w:author="Pope Langstaff" w:date="2024-09-27T11:56:00Z" w16du:dateUtc="2024-09-27T15:56:00Z"/>
                  </w:rPr>
                </w:rPrChange>
              </w:rPr>
              <w:pPrChange w:id="3502" w:author="Pope Langstaff" w:date="2024-09-27T11:56:00Z" w16du:dateUtc="2024-09-27T15:56:00Z">
                <w:pPr/>
              </w:pPrChange>
            </w:pPr>
          </w:p>
        </w:tc>
        <w:tc>
          <w:tcPr>
            <w:tcW w:w="625" w:type="pct"/>
            <w:tcPrChange w:id="3503" w:author="Pope Langstaff" w:date="2024-09-27T11:56:00Z" w16du:dateUtc="2024-09-27T15:56:00Z">
              <w:tcPr>
                <w:tcW w:w="625" w:type="pct"/>
              </w:tcPr>
            </w:tcPrChange>
          </w:tcPr>
          <w:p w14:paraId="67929D85" w14:textId="77777777" w:rsidR="004F54EC" w:rsidRPr="00E7008C" w:rsidRDefault="004F54EC" w:rsidP="005258FA">
            <w:pPr>
              <w:spacing w:line="360" w:lineRule="auto"/>
              <w:rPr>
                <w:moveFrom w:id="3504" w:author="Pope Langstaff" w:date="2024-09-27T11:56:00Z" w16du:dateUtc="2024-09-27T15:56:00Z"/>
                <w:sz w:val="24"/>
                <w:rPrChange w:id="3505" w:author="Pope Langstaff" w:date="2024-09-27T11:56:00Z" w16du:dateUtc="2024-09-27T15:56:00Z">
                  <w:rPr>
                    <w:moveFrom w:id="3506" w:author="Pope Langstaff" w:date="2024-09-27T11:56:00Z" w16du:dateUtc="2024-09-27T15:56:00Z"/>
                  </w:rPr>
                </w:rPrChange>
              </w:rPr>
              <w:pPrChange w:id="3507" w:author="Pope Langstaff" w:date="2024-09-27T11:56:00Z" w16du:dateUtc="2024-09-27T15:56:00Z">
                <w:pPr/>
              </w:pPrChange>
            </w:pPr>
            <w:moveFrom w:id="3508" w:author="Pope Langstaff" w:date="2024-09-27T11:56:00Z" w16du:dateUtc="2024-09-27T15:56:00Z">
              <w:r w:rsidRPr="00E7008C">
                <w:rPr>
                  <w:sz w:val="24"/>
                  <w:rPrChange w:id="3509" w:author="Pope Langstaff" w:date="2024-09-27T11:56:00Z" w16du:dateUtc="2024-09-27T15:56:00Z">
                    <w:rPr/>
                  </w:rPrChange>
                </w:rPr>
                <w:t xml:space="preserve">9'0" </w:t>
              </w:r>
            </w:moveFrom>
          </w:p>
        </w:tc>
        <w:tc>
          <w:tcPr>
            <w:tcW w:w="625" w:type="pct"/>
            <w:tcPrChange w:id="3510" w:author="Pope Langstaff" w:date="2024-09-27T11:56:00Z" w16du:dateUtc="2024-09-27T15:56:00Z">
              <w:tcPr>
                <w:tcW w:w="625" w:type="pct"/>
              </w:tcPr>
            </w:tcPrChange>
          </w:tcPr>
          <w:p w14:paraId="7EB1D892" w14:textId="77777777" w:rsidR="004F54EC" w:rsidRPr="00E7008C" w:rsidRDefault="004F54EC" w:rsidP="005258FA">
            <w:pPr>
              <w:spacing w:line="360" w:lineRule="auto"/>
              <w:rPr>
                <w:moveFrom w:id="3511" w:author="Pope Langstaff" w:date="2024-09-27T11:56:00Z" w16du:dateUtc="2024-09-27T15:56:00Z"/>
                <w:sz w:val="24"/>
                <w:rPrChange w:id="3512" w:author="Pope Langstaff" w:date="2024-09-27T11:56:00Z" w16du:dateUtc="2024-09-27T15:56:00Z">
                  <w:rPr>
                    <w:moveFrom w:id="3513" w:author="Pope Langstaff" w:date="2024-09-27T11:56:00Z" w16du:dateUtc="2024-09-27T15:56:00Z"/>
                  </w:rPr>
                </w:rPrChange>
              </w:rPr>
              <w:pPrChange w:id="3514" w:author="Pope Langstaff" w:date="2024-09-27T11:56:00Z" w16du:dateUtc="2024-09-27T15:56:00Z">
                <w:pPr/>
              </w:pPrChange>
            </w:pPr>
            <w:moveFrom w:id="3515" w:author="Pope Langstaff" w:date="2024-09-27T11:56:00Z" w16du:dateUtc="2024-09-27T15:56:00Z">
              <w:r w:rsidRPr="00E7008C">
                <w:rPr>
                  <w:sz w:val="24"/>
                  <w:rPrChange w:id="3516" w:author="Pope Langstaff" w:date="2024-09-27T11:56:00Z" w16du:dateUtc="2024-09-27T15:56:00Z">
                    <w:rPr/>
                  </w:rPrChange>
                </w:rPr>
                <w:t xml:space="preserve">9'0" </w:t>
              </w:r>
            </w:moveFrom>
          </w:p>
        </w:tc>
        <w:tc>
          <w:tcPr>
            <w:tcW w:w="625" w:type="pct"/>
            <w:tcPrChange w:id="3517" w:author="Pope Langstaff" w:date="2024-09-27T11:56:00Z" w16du:dateUtc="2024-09-27T15:56:00Z">
              <w:tcPr>
                <w:tcW w:w="625" w:type="pct"/>
              </w:tcPr>
            </w:tcPrChange>
          </w:tcPr>
          <w:p w14:paraId="07CE5067" w14:textId="77777777" w:rsidR="004F54EC" w:rsidRPr="00E7008C" w:rsidRDefault="004F54EC" w:rsidP="005258FA">
            <w:pPr>
              <w:spacing w:line="360" w:lineRule="auto"/>
              <w:rPr>
                <w:moveFrom w:id="3518" w:author="Pope Langstaff" w:date="2024-09-27T11:56:00Z" w16du:dateUtc="2024-09-27T15:56:00Z"/>
                <w:sz w:val="24"/>
                <w:rPrChange w:id="3519" w:author="Pope Langstaff" w:date="2024-09-27T11:56:00Z" w16du:dateUtc="2024-09-27T15:56:00Z">
                  <w:rPr>
                    <w:moveFrom w:id="3520" w:author="Pope Langstaff" w:date="2024-09-27T11:56:00Z" w16du:dateUtc="2024-09-27T15:56:00Z"/>
                  </w:rPr>
                </w:rPrChange>
              </w:rPr>
              <w:pPrChange w:id="3521" w:author="Pope Langstaff" w:date="2024-09-27T11:56:00Z" w16du:dateUtc="2024-09-27T15:56:00Z">
                <w:pPr/>
              </w:pPrChange>
            </w:pPr>
            <w:moveFrom w:id="3522" w:author="Pope Langstaff" w:date="2024-09-27T11:56:00Z" w16du:dateUtc="2024-09-27T15:56:00Z">
              <w:r w:rsidRPr="00E7008C">
                <w:rPr>
                  <w:sz w:val="24"/>
                  <w:rPrChange w:id="3523" w:author="Pope Langstaff" w:date="2024-09-27T11:56:00Z" w16du:dateUtc="2024-09-27T15:56:00Z">
                    <w:rPr/>
                  </w:rPrChange>
                </w:rPr>
                <w:t xml:space="preserve">12'0" </w:t>
              </w:r>
            </w:moveFrom>
          </w:p>
        </w:tc>
        <w:tc>
          <w:tcPr>
            <w:tcW w:w="625" w:type="pct"/>
            <w:tcPrChange w:id="3524" w:author="Pope Langstaff" w:date="2024-09-27T11:56:00Z" w16du:dateUtc="2024-09-27T15:56:00Z">
              <w:tcPr>
                <w:tcW w:w="625" w:type="pct"/>
              </w:tcPr>
            </w:tcPrChange>
          </w:tcPr>
          <w:p w14:paraId="10EF4089" w14:textId="77777777" w:rsidR="004F54EC" w:rsidRPr="00E7008C" w:rsidRDefault="004F54EC" w:rsidP="005258FA">
            <w:pPr>
              <w:spacing w:line="360" w:lineRule="auto"/>
              <w:rPr>
                <w:moveFrom w:id="3525" w:author="Pope Langstaff" w:date="2024-09-27T11:56:00Z" w16du:dateUtc="2024-09-27T15:56:00Z"/>
                <w:sz w:val="24"/>
                <w:rPrChange w:id="3526" w:author="Pope Langstaff" w:date="2024-09-27T11:56:00Z" w16du:dateUtc="2024-09-27T15:56:00Z">
                  <w:rPr>
                    <w:moveFrom w:id="3527" w:author="Pope Langstaff" w:date="2024-09-27T11:56:00Z" w16du:dateUtc="2024-09-27T15:56:00Z"/>
                  </w:rPr>
                </w:rPrChange>
              </w:rPr>
              <w:pPrChange w:id="3528" w:author="Pope Langstaff" w:date="2024-09-27T11:56:00Z" w16du:dateUtc="2024-09-27T15:56:00Z">
                <w:pPr/>
              </w:pPrChange>
            </w:pPr>
            <w:moveFrom w:id="3529" w:author="Pope Langstaff" w:date="2024-09-27T11:56:00Z" w16du:dateUtc="2024-09-27T15:56:00Z">
              <w:r w:rsidRPr="00E7008C">
                <w:rPr>
                  <w:sz w:val="24"/>
                  <w:rPrChange w:id="3530" w:author="Pope Langstaff" w:date="2024-09-27T11:56:00Z" w16du:dateUtc="2024-09-27T15:56:00Z">
                    <w:rPr/>
                  </w:rPrChange>
                </w:rPr>
                <w:t xml:space="preserve">23'0" </w:t>
              </w:r>
            </w:moveFrom>
          </w:p>
        </w:tc>
        <w:tc>
          <w:tcPr>
            <w:tcW w:w="1875" w:type="pct"/>
            <w:tcPrChange w:id="3531" w:author="Pope Langstaff" w:date="2024-09-27T11:56:00Z" w16du:dateUtc="2024-09-27T15:56:00Z">
              <w:tcPr>
                <w:tcW w:w="1875" w:type="pct"/>
              </w:tcPr>
            </w:tcPrChange>
          </w:tcPr>
          <w:p w14:paraId="458B7553" w14:textId="77777777" w:rsidR="004F54EC" w:rsidRPr="00E7008C" w:rsidRDefault="004F54EC" w:rsidP="005258FA">
            <w:pPr>
              <w:spacing w:line="360" w:lineRule="auto"/>
              <w:rPr>
                <w:moveFrom w:id="3532" w:author="Pope Langstaff" w:date="2024-09-27T11:56:00Z" w16du:dateUtc="2024-09-27T15:56:00Z"/>
                <w:sz w:val="24"/>
                <w:rPrChange w:id="3533" w:author="Pope Langstaff" w:date="2024-09-27T11:56:00Z" w16du:dateUtc="2024-09-27T15:56:00Z">
                  <w:rPr>
                    <w:moveFrom w:id="3534" w:author="Pope Langstaff" w:date="2024-09-27T11:56:00Z" w16du:dateUtc="2024-09-27T15:56:00Z"/>
                  </w:rPr>
                </w:rPrChange>
              </w:rPr>
              <w:pPrChange w:id="3535" w:author="Pope Langstaff" w:date="2024-09-27T11:56:00Z" w16du:dateUtc="2024-09-27T15:56:00Z">
                <w:pPr/>
              </w:pPrChange>
            </w:pPr>
            <w:moveFrom w:id="3536" w:author="Pope Langstaff" w:date="2024-09-27T11:56:00Z" w16du:dateUtc="2024-09-27T15:56:00Z">
              <w:r w:rsidRPr="00E7008C">
                <w:rPr>
                  <w:sz w:val="24"/>
                  <w:rPrChange w:id="3537" w:author="Pope Langstaff" w:date="2024-09-27T11:56:00Z" w16du:dateUtc="2024-09-27T15:56:00Z">
                    <w:rPr/>
                  </w:rPrChange>
                </w:rPr>
                <w:t xml:space="preserve">30'0" </w:t>
              </w:r>
            </w:moveFrom>
          </w:p>
        </w:tc>
      </w:tr>
      <w:tr w:rsidR="004F54EC" w:rsidRPr="00E7008C" w14:paraId="4FFC8504" w14:textId="77777777" w:rsidTr="00B142B8">
        <w:tc>
          <w:tcPr>
            <w:tcW w:w="625" w:type="pct"/>
            <w:tcPrChange w:id="3538" w:author="Pope Langstaff" w:date="2024-09-27T11:56:00Z" w16du:dateUtc="2024-09-27T15:56:00Z">
              <w:tcPr>
                <w:tcW w:w="625" w:type="pct"/>
              </w:tcPr>
            </w:tcPrChange>
          </w:tcPr>
          <w:p w14:paraId="119C26FB" w14:textId="77777777" w:rsidR="004F54EC" w:rsidRPr="00E7008C" w:rsidRDefault="004F54EC" w:rsidP="005258FA">
            <w:pPr>
              <w:spacing w:line="360" w:lineRule="auto"/>
              <w:rPr>
                <w:moveFrom w:id="3539" w:author="Pope Langstaff" w:date="2024-09-27T11:56:00Z" w16du:dateUtc="2024-09-27T15:56:00Z"/>
                <w:sz w:val="24"/>
                <w:rPrChange w:id="3540" w:author="Pope Langstaff" w:date="2024-09-27T11:56:00Z" w16du:dateUtc="2024-09-27T15:56:00Z">
                  <w:rPr>
                    <w:moveFrom w:id="3541" w:author="Pope Langstaff" w:date="2024-09-27T11:56:00Z" w16du:dateUtc="2024-09-27T15:56:00Z"/>
                  </w:rPr>
                </w:rPrChange>
              </w:rPr>
              <w:pPrChange w:id="3542" w:author="Pope Langstaff" w:date="2024-09-27T11:56:00Z" w16du:dateUtc="2024-09-27T15:56:00Z">
                <w:pPr/>
              </w:pPrChange>
            </w:pPr>
            <w:moveFrom w:id="3543" w:author="Pope Langstaff" w:date="2024-09-27T11:56:00Z" w16du:dateUtc="2024-09-27T15:56:00Z">
              <w:r w:rsidRPr="00E7008C">
                <w:rPr>
                  <w:sz w:val="24"/>
                  <w:rPrChange w:id="3544" w:author="Pope Langstaff" w:date="2024-09-27T11:56:00Z" w16du:dateUtc="2024-09-27T15:56:00Z">
                    <w:rPr/>
                  </w:rPrChange>
                </w:rPr>
                <w:t xml:space="preserve">0° </w:t>
              </w:r>
            </w:moveFrom>
          </w:p>
        </w:tc>
        <w:tc>
          <w:tcPr>
            <w:tcW w:w="625" w:type="pct"/>
            <w:tcPrChange w:id="3545" w:author="Pope Langstaff" w:date="2024-09-27T11:56:00Z" w16du:dateUtc="2024-09-27T15:56:00Z">
              <w:tcPr>
                <w:tcW w:w="625" w:type="pct"/>
              </w:tcPr>
            </w:tcPrChange>
          </w:tcPr>
          <w:p w14:paraId="2E901BD0" w14:textId="77777777" w:rsidR="004F54EC" w:rsidRPr="00E7008C" w:rsidRDefault="004F54EC" w:rsidP="005258FA">
            <w:pPr>
              <w:spacing w:line="360" w:lineRule="auto"/>
              <w:rPr>
                <w:moveFrom w:id="3546" w:author="Pope Langstaff" w:date="2024-09-27T11:56:00Z" w16du:dateUtc="2024-09-27T15:56:00Z"/>
                <w:sz w:val="24"/>
                <w:rPrChange w:id="3547" w:author="Pope Langstaff" w:date="2024-09-27T11:56:00Z" w16du:dateUtc="2024-09-27T15:56:00Z">
                  <w:rPr>
                    <w:moveFrom w:id="3548" w:author="Pope Langstaff" w:date="2024-09-27T11:56:00Z" w16du:dateUtc="2024-09-27T15:56:00Z"/>
                  </w:rPr>
                </w:rPrChange>
              </w:rPr>
              <w:pPrChange w:id="3549" w:author="Pope Langstaff" w:date="2024-09-27T11:56:00Z" w16du:dateUtc="2024-09-27T15:56:00Z">
                <w:pPr/>
              </w:pPrChange>
            </w:pPr>
            <w:moveFrom w:id="3550" w:author="Pope Langstaff" w:date="2024-09-27T11:56:00Z" w16du:dateUtc="2024-09-27T15:56:00Z">
              <w:r w:rsidRPr="00E7008C">
                <w:rPr>
                  <w:sz w:val="24"/>
                  <w:rPrChange w:id="3551" w:author="Pope Langstaff" w:date="2024-09-27T11:56:00Z" w16du:dateUtc="2024-09-27T15:56:00Z">
                    <w:rPr/>
                  </w:rPrChange>
                </w:rPr>
                <w:t xml:space="preserve">9'6" </w:t>
              </w:r>
            </w:moveFrom>
          </w:p>
        </w:tc>
        <w:tc>
          <w:tcPr>
            <w:tcW w:w="625" w:type="pct"/>
            <w:tcPrChange w:id="3552" w:author="Pope Langstaff" w:date="2024-09-27T11:56:00Z" w16du:dateUtc="2024-09-27T15:56:00Z">
              <w:tcPr>
                <w:tcW w:w="625" w:type="pct"/>
              </w:tcPr>
            </w:tcPrChange>
          </w:tcPr>
          <w:p w14:paraId="6987CFFB" w14:textId="77777777" w:rsidR="004F54EC" w:rsidRPr="00E7008C" w:rsidRDefault="004F54EC" w:rsidP="005258FA">
            <w:pPr>
              <w:spacing w:line="360" w:lineRule="auto"/>
              <w:rPr>
                <w:moveFrom w:id="3553" w:author="Pope Langstaff" w:date="2024-09-27T11:56:00Z" w16du:dateUtc="2024-09-27T15:56:00Z"/>
                <w:sz w:val="24"/>
                <w:rPrChange w:id="3554" w:author="Pope Langstaff" w:date="2024-09-27T11:56:00Z" w16du:dateUtc="2024-09-27T15:56:00Z">
                  <w:rPr>
                    <w:moveFrom w:id="3555" w:author="Pope Langstaff" w:date="2024-09-27T11:56:00Z" w16du:dateUtc="2024-09-27T15:56:00Z"/>
                  </w:rPr>
                </w:rPrChange>
              </w:rPr>
              <w:pPrChange w:id="3556" w:author="Pope Langstaff" w:date="2024-09-27T11:56:00Z" w16du:dateUtc="2024-09-27T15:56:00Z">
                <w:pPr/>
              </w:pPrChange>
            </w:pPr>
            <w:moveFrom w:id="3557" w:author="Pope Langstaff" w:date="2024-09-27T11:56:00Z" w16du:dateUtc="2024-09-27T15:56:00Z">
              <w:r w:rsidRPr="00E7008C">
                <w:rPr>
                  <w:sz w:val="24"/>
                  <w:rPrChange w:id="3558" w:author="Pope Langstaff" w:date="2024-09-27T11:56:00Z" w16du:dateUtc="2024-09-27T15:56:00Z">
                    <w:rPr/>
                  </w:rPrChange>
                </w:rPr>
                <w:t xml:space="preserve">9'5" </w:t>
              </w:r>
            </w:moveFrom>
          </w:p>
        </w:tc>
        <w:tc>
          <w:tcPr>
            <w:tcW w:w="625" w:type="pct"/>
            <w:tcPrChange w:id="3559" w:author="Pope Langstaff" w:date="2024-09-27T11:56:00Z" w16du:dateUtc="2024-09-27T15:56:00Z">
              <w:tcPr>
                <w:tcW w:w="625" w:type="pct"/>
              </w:tcPr>
            </w:tcPrChange>
          </w:tcPr>
          <w:p w14:paraId="1A42ACB9" w14:textId="77777777" w:rsidR="004F54EC" w:rsidRPr="00E7008C" w:rsidRDefault="004F54EC" w:rsidP="005258FA">
            <w:pPr>
              <w:spacing w:line="360" w:lineRule="auto"/>
              <w:rPr>
                <w:moveFrom w:id="3560" w:author="Pope Langstaff" w:date="2024-09-27T11:56:00Z" w16du:dateUtc="2024-09-27T15:56:00Z"/>
                <w:sz w:val="24"/>
                <w:rPrChange w:id="3561" w:author="Pope Langstaff" w:date="2024-09-27T11:56:00Z" w16du:dateUtc="2024-09-27T15:56:00Z">
                  <w:rPr>
                    <w:moveFrom w:id="3562" w:author="Pope Langstaff" w:date="2024-09-27T11:56:00Z" w16du:dateUtc="2024-09-27T15:56:00Z"/>
                  </w:rPr>
                </w:rPrChange>
              </w:rPr>
              <w:pPrChange w:id="3563" w:author="Pope Langstaff" w:date="2024-09-27T11:56:00Z" w16du:dateUtc="2024-09-27T15:56:00Z">
                <w:pPr/>
              </w:pPrChange>
            </w:pPr>
            <w:moveFrom w:id="3564" w:author="Pope Langstaff" w:date="2024-09-27T11:56:00Z" w16du:dateUtc="2024-09-27T15:56:00Z">
              <w:r w:rsidRPr="00E7008C">
                <w:rPr>
                  <w:sz w:val="24"/>
                  <w:rPrChange w:id="3565" w:author="Pope Langstaff" w:date="2024-09-27T11:56:00Z" w16du:dateUtc="2024-09-27T15:56:00Z">
                    <w:rPr/>
                  </w:rPrChange>
                </w:rPr>
                <w:t xml:space="preserve">12'0" </w:t>
              </w:r>
            </w:moveFrom>
          </w:p>
        </w:tc>
        <w:tc>
          <w:tcPr>
            <w:tcW w:w="625" w:type="pct"/>
            <w:tcPrChange w:id="3566" w:author="Pope Langstaff" w:date="2024-09-27T11:56:00Z" w16du:dateUtc="2024-09-27T15:56:00Z">
              <w:tcPr>
                <w:tcW w:w="625" w:type="pct"/>
              </w:tcPr>
            </w:tcPrChange>
          </w:tcPr>
          <w:p w14:paraId="0AE8F533" w14:textId="77777777" w:rsidR="004F54EC" w:rsidRPr="00E7008C" w:rsidRDefault="004F54EC" w:rsidP="005258FA">
            <w:pPr>
              <w:spacing w:line="360" w:lineRule="auto"/>
              <w:rPr>
                <w:moveFrom w:id="3567" w:author="Pope Langstaff" w:date="2024-09-27T11:56:00Z" w16du:dateUtc="2024-09-27T15:56:00Z"/>
                <w:sz w:val="24"/>
                <w:rPrChange w:id="3568" w:author="Pope Langstaff" w:date="2024-09-27T11:56:00Z" w16du:dateUtc="2024-09-27T15:56:00Z">
                  <w:rPr>
                    <w:moveFrom w:id="3569" w:author="Pope Langstaff" w:date="2024-09-27T11:56:00Z" w16du:dateUtc="2024-09-27T15:56:00Z"/>
                  </w:rPr>
                </w:rPrChange>
              </w:rPr>
              <w:pPrChange w:id="3570" w:author="Pope Langstaff" w:date="2024-09-27T11:56:00Z" w16du:dateUtc="2024-09-27T15:56:00Z">
                <w:pPr/>
              </w:pPrChange>
            </w:pPr>
            <w:moveFrom w:id="3571" w:author="Pope Langstaff" w:date="2024-09-27T11:56:00Z" w16du:dateUtc="2024-09-27T15:56:00Z">
              <w:r w:rsidRPr="00E7008C">
                <w:rPr>
                  <w:sz w:val="24"/>
                  <w:rPrChange w:id="3572" w:author="Pope Langstaff" w:date="2024-09-27T11:56:00Z" w16du:dateUtc="2024-09-27T15:56:00Z">
                    <w:rPr/>
                  </w:rPrChange>
                </w:rPr>
                <w:t xml:space="preserve">23'0" </w:t>
              </w:r>
            </w:moveFrom>
          </w:p>
        </w:tc>
        <w:tc>
          <w:tcPr>
            <w:tcW w:w="1875" w:type="pct"/>
            <w:tcPrChange w:id="3573" w:author="Pope Langstaff" w:date="2024-09-27T11:56:00Z" w16du:dateUtc="2024-09-27T15:56:00Z">
              <w:tcPr>
                <w:tcW w:w="1875" w:type="pct"/>
              </w:tcPr>
            </w:tcPrChange>
          </w:tcPr>
          <w:p w14:paraId="26135DA7" w14:textId="77777777" w:rsidR="004F54EC" w:rsidRPr="00E7008C" w:rsidRDefault="004F54EC" w:rsidP="005258FA">
            <w:pPr>
              <w:spacing w:line="360" w:lineRule="auto"/>
              <w:rPr>
                <w:moveFrom w:id="3574" w:author="Pope Langstaff" w:date="2024-09-27T11:56:00Z" w16du:dateUtc="2024-09-27T15:56:00Z"/>
                <w:sz w:val="24"/>
                <w:rPrChange w:id="3575" w:author="Pope Langstaff" w:date="2024-09-27T11:56:00Z" w16du:dateUtc="2024-09-27T15:56:00Z">
                  <w:rPr>
                    <w:moveFrom w:id="3576" w:author="Pope Langstaff" w:date="2024-09-27T11:56:00Z" w16du:dateUtc="2024-09-27T15:56:00Z"/>
                  </w:rPr>
                </w:rPrChange>
              </w:rPr>
              <w:pPrChange w:id="3577" w:author="Pope Langstaff" w:date="2024-09-27T11:56:00Z" w16du:dateUtc="2024-09-27T15:56:00Z">
                <w:pPr/>
              </w:pPrChange>
            </w:pPr>
            <w:moveFrom w:id="3578" w:author="Pope Langstaff" w:date="2024-09-27T11:56:00Z" w16du:dateUtc="2024-09-27T15:56:00Z">
              <w:r w:rsidRPr="00E7008C">
                <w:rPr>
                  <w:sz w:val="24"/>
                  <w:rPrChange w:id="3579" w:author="Pope Langstaff" w:date="2024-09-27T11:56:00Z" w16du:dateUtc="2024-09-27T15:56:00Z">
                    <w:rPr/>
                  </w:rPrChange>
                </w:rPr>
                <w:t xml:space="preserve">31'0" </w:t>
              </w:r>
            </w:moveFrom>
          </w:p>
        </w:tc>
      </w:tr>
      <w:tr w:rsidR="004F54EC" w:rsidRPr="00E7008C" w14:paraId="2A273DAC" w14:textId="77777777" w:rsidTr="00B142B8">
        <w:tc>
          <w:tcPr>
            <w:tcW w:w="625" w:type="pct"/>
            <w:tcPrChange w:id="3580" w:author="Pope Langstaff" w:date="2024-09-27T11:56:00Z" w16du:dateUtc="2024-09-27T15:56:00Z">
              <w:tcPr>
                <w:tcW w:w="625" w:type="pct"/>
              </w:tcPr>
            </w:tcPrChange>
          </w:tcPr>
          <w:p w14:paraId="2587D0E2" w14:textId="77777777" w:rsidR="004F54EC" w:rsidRPr="00E7008C" w:rsidRDefault="004F54EC" w:rsidP="005258FA">
            <w:pPr>
              <w:spacing w:line="360" w:lineRule="auto"/>
              <w:rPr>
                <w:moveFrom w:id="3581" w:author="Pope Langstaff" w:date="2024-09-27T11:56:00Z" w16du:dateUtc="2024-09-27T15:56:00Z"/>
                <w:sz w:val="24"/>
                <w:rPrChange w:id="3582" w:author="Pope Langstaff" w:date="2024-09-27T11:56:00Z" w16du:dateUtc="2024-09-27T15:56:00Z">
                  <w:rPr>
                    <w:moveFrom w:id="3583" w:author="Pope Langstaff" w:date="2024-09-27T11:56:00Z" w16du:dateUtc="2024-09-27T15:56:00Z"/>
                  </w:rPr>
                </w:rPrChange>
              </w:rPr>
              <w:pPrChange w:id="3584" w:author="Pope Langstaff" w:date="2024-09-27T11:56:00Z" w16du:dateUtc="2024-09-27T15:56:00Z">
                <w:pPr/>
              </w:pPrChange>
            </w:pPr>
          </w:p>
        </w:tc>
        <w:tc>
          <w:tcPr>
            <w:tcW w:w="625" w:type="pct"/>
            <w:tcPrChange w:id="3585" w:author="Pope Langstaff" w:date="2024-09-27T11:56:00Z" w16du:dateUtc="2024-09-27T15:56:00Z">
              <w:tcPr>
                <w:tcW w:w="625" w:type="pct"/>
              </w:tcPr>
            </w:tcPrChange>
          </w:tcPr>
          <w:p w14:paraId="66652D30" w14:textId="77777777" w:rsidR="004F54EC" w:rsidRPr="00E7008C" w:rsidRDefault="004F54EC" w:rsidP="005258FA">
            <w:pPr>
              <w:spacing w:line="360" w:lineRule="auto"/>
              <w:rPr>
                <w:moveFrom w:id="3586" w:author="Pope Langstaff" w:date="2024-09-27T11:56:00Z" w16du:dateUtc="2024-09-27T15:56:00Z"/>
                <w:sz w:val="24"/>
                <w:rPrChange w:id="3587" w:author="Pope Langstaff" w:date="2024-09-27T11:56:00Z" w16du:dateUtc="2024-09-27T15:56:00Z">
                  <w:rPr>
                    <w:moveFrom w:id="3588" w:author="Pope Langstaff" w:date="2024-09-27T11:56:00Z" w16du:dateUtc="2024-09-27T15:56:00Z"/>
                  </w:rPr>
                </w:rPrChange>
              </w:rPr>
              <w:pPrChange w:id="3589" w:author="Pope Langstaff" w:date="2024-09-27T11:56:00Z" w16du:dateUtc="2024-09-27T15:56:00Z">
                <w:pPr/>
              </w:pPrChange>
            </w:pPr>
            <w:moveFrom w:id="3590" w:author="Pope Langstaff" w:date="2024-09-27T11:56:00Z" w16du:dateUtc="2024-09-27T15:56:00Z">
              <w:r w:rsidRPr="00E7008C">
                <w:rPr>
                  <w:sz w:val="24"/>
                  <w:rPrChange w:id="3591" w:author="Pope Langstaff" w:date="2024-09-27T11:56:00Z" w16du:dateUtc="2024-09-27T15:56:00Z">
                    <w:rPr/>
                  </w:rPrChange>
                </w:rPr>
                <w:t xml:space="preserve">10'0" </w:t>
              </w:r>
            </w:moveFrom>
          </w:p>
        </w:tc>
        <w:tc>
          <w:tcPr>
            <w:tcW w:w="625" w:type="pct"/>
            <w:tcPrChange w:id="3592" w:author="Pope Langstaff" w:date="2024-09-27T11:56:00Z" w16du:dateUtc="2024-09-27T15:56:00Z">
              <w:tcPr>
                <w:tcW w:w="625" w:type="pct"/>
              </w:tcPr>
            </w:tcPrChange>
          </w:tcPr>
          <w:p w14:paraId="52838864" w14:textId="77777777" w:rsidR="004F54EC" w:rsidRPr="00E7008C" w:rsidRDefault="004F54EC" w:rsidP="005258FA">
            <w:pPr>
              <w:spacing w:line="360" w:lineRule="auto"/>
              <w:rPr>
                <w:moveFrom w:id="3593" w:author="Pope Langstaff" w:date="2024-09-27T11:56:00Z" w16du:dateUtc="2024-09-27T15:56:00Z"/>
                <w:sz w:val="24"/>
                <w:rPrChange w:id="3594" w:author="Pope Langstaff" w:date="2024-09-27T11:56:00Z" w16du:dateUtc="2024-09-27T15:56:00Z">
                  <w:rPr>
                    <w:moveFrom w:id="3595" w:author="Pope Langstaff" w:date="2024-09-27T11:56:00Z" w16du:dateUtc="2024-09-27T15:56:00Z"/>
                  </w:rPr>
                </w:rPrChange>
              </w:rPr>
              <w:pPrChange w:id="3596" w:author="Pope Langstaff" w:date="2024-09-27T11:56:00Z" w16du:dateUtc="2024-09-27T15:56:00Z">
                <w:pPr/>
              </w:pPrChange>
            </w:pPr>
            <w:moveFrom w:id="3597" w:author="Pope Langstaff" w:date="2024-09-27T11:56:00Z" w16du:dateUtc="2024-09-27T15:56:00Z">
              <w:r w:rsidRPr="00E7008C">
                <w:rPr>
                  <w:sz w:val="24"/>
                  <w:rPrChange w:id="3598" w:author="Pope Langstaff" w:date="2024-09-27T11:56:00Z" w16du:dateUtc="2024-09-27T15:56:00Z">
                    <w:rPr/>
                  </w:rPrChange>
                </w:rPr>
                <w:t xml:space="preserve">10'0" </w:t>
              </w:r>
            </w:moveFrom>
          </w:p>
        </w:tc>
        <w:tc>
          <w:tcPr>
            <w:tcW w:w="625" w:type="pct"/>
            <w:tcPrChange w:id="3599" w:author="Pope Langstaff" w:date="2024-09-27T11:56:00Z" w16du:dateUtc="2024-09-27T15:56:00Z">
              <w:tcPr>
                <w:tcW w:w="625" w:type="pct"/>
              </w:tcPr>
            </w:tcPrChange>
          </w:tcPr>
          <w:p w14:paraId="1B144B22" w14:textId="77777777" w:rsidR="004F54EC" w:rsidRPr="00E7008C" w:rsidRDefault="004F54EC" w:rsidP="005258FA">
            <w:pPr>
              <w:spacing w:line="360" w:lineRule="auto"/>
              <w:rPr>
                <w:moveFrom w:id="3600" w:author="Pope Langstaff" w:date="2024-09-27T11:56:00Z" w16du:dateUtc="2024-09-27T15:56:00Z"/>
                <w:sz w:val="24"/>
                <w:rPrChange w:id="3601" w:author="Pope Langstaff" w:date="2024-09-27T11:56:00Z" w16du:dateUtc="2024-09-27T15:56:00Z">
                  <w:rPr>
                    <w:moveFrom w:id="3602" w:author="Pope Langstaff" w:date="2024-09-27T11:56:00Z" w16du:dateUtc="2024-09-27T15:56:00Z"/>
                  </w:rPr>
                </w:rPrChange>
              </w:rPr>
              <w:pPrChange w:id="3603" w:author="Pope Langstaff" w:date="2024-09-27T11:56:00Z" w16du:dateUtc="2024-09-27T15:56:00Z">
                <w:pPr/>
              </w:pPrChange>
            </w:pPr>
            <w:moveFrom w:id="3604" w:author="Pope Langstaff" w:date="2024-09-27T11:56:00Z" w16du:dateUtc="2024-09-27T15:56:00Z">
              <w:r w:rsidRPr="00E7008C">
                <w:rPr>
                  <w:sz w:val="24"/>
                  <w:rPrChange w:id="3605" w:author="Pope Langstaff" w:date="2024-09-27T11:56:00Z" w16du:dateUtc="2024-09-27T15:56:00Z">
                    <w:rPr/>
                  </w:rPrChange>
                </w:rPr>
                <w:t xml:space="preserve">12'0" </w:t>
              </w:r>
            </w:moveFrom>
          </w:p>
        </w:tc>
        <w:tc>
          <w:tcPr>
            <w:tcW w:w="625" w:type="pct"/>
            <w:tcPrChange w:id="3606" w:author="Pope Langstaff" w:date="2024-09-27T11:56:00Z" w16du:dateUtc="2024-09-27T15:56:00Z">
              <w:tcPr>
                <w:tcW w:w="625" w:type="pct"/>
              </w:tcPr>
            </w:tcPrChange>
          </w:tcPr>
          <w:p w14:paraId="749312EB" w14:textId="77777777" w:rsidR="004F54EC" w:rsidRPr="00E7008C" w:rsidRDefault="004F54EC" w:rsidP="005258FA">
            <w:pPr>
              <w:spacing w:line="360" w:lineRule="auto"/>
              <w:rPr>
                <w:moveFrom w:id="3607" w:author="Pope Langstaff" w:date="2024-09-27T11:56:00Z" w16du:dateUtc="2024-09-27T15:56:00Z"/>
                <w:sz w:val="24"/>
                <w:rPrChange w:id="3608" w:author="Pope Langstaff" w:date="2024-09-27T11:56:00Z" w16du:dateUtc="2024-09-27T15:56:00Z">
                  <w:rPr>
                    <w:moveFrom w:id="3609" w:author="Pope Langstaff" w:date="2024-09-27T11:56:00Z" w16du:dateUtc="2024-09-27T15:56:00Z"/>
                  </w:rPr>
                </w:rPrChange>
              </w:rPr>
              <w:pPrChange w:id="3610" w:author="Pope Langstaff" w:date="2024-09-27T11:56:00Z" w16du:dateUtc="2024-09-27T15:56:00Z">
                <w:pPr/>
              </w:pPrChange>
            </w:pPr>
            <w:moveFrom w:id="3611" w:author="Pope Langstaff" w:date="2024-09-27T11:56:00Z" w16du:dateUtc="2024-09-27T15:56:00Z">
              <w:r w:rsidRPr="00E7008C">
                <w:rPr>
                  <w:sz w:val="24"/>
                  <w:rPrChange w:id="3612" w:author="Pope Langstaff" w:date="2024-09-27T11:56:00Z" w16du:dateUtc="2024-09-27T15:56:00Z">
                    <w:rPr/>
                  </w:rPrChange>
                </w:rPr>
                <w:t xml:space="preserve">23'0" </w:t>
              </w:r>
            </w:moveFrom>
          </w:p>
        </w:tc>
        <w:tc>
          <w:tcPr>
            <w:tcW w:w="1875" w:type="pct"/>
            <w:tcPrChange w:id="3613" w:author="Pope Langstaff" w:date="2024-09-27T11:56:00Z" w16du:dateUtc="2024-09-27T15:56:00Z">
              <w:tcPr>
                <w:tcW w:w="1875" w:type="pct"/>
              </w:tcPr>
            </w:tcPrChange>
          </w:tcPr>
          <w:p w14:paraId="4949AAB8" w14:textId="77777777" w:rsidR="004F54EC" w:rsidRPr="00E7008C" w:rsidRDefault="004F54EC" w:rsidP="005258FA">
            <w:pPr>
              <w:spacing w:line="360" w:lineRule="auto"/>
              <w:rPr>
                <w:moveFrom w:id="3614" w:author="Pope Langstaff" w:date="2024-09-27T11:56:00Z" w16du:dateUtc="2024-09-27T15:56:00Z"/>
                <w:sz w:val="24"/>
                <w:rPrChange w:id="3615" w:author="Pope Langstaff" w:date="2024-09-27T11:56:00Z" w16du:dateUtc="2024-09-27T15:56:00Z">
                  <w:rPr>
                    <w:moveFrom w:id="3616" w:author="Pope Langstaff" w:date="2024-09-27T11:56:00Z" w16du:dateUtc="2024-09-27T15:56:00Z"/>
                  </w:rPr>
                </w:rPrChange>
              </w:rPr>
              <w:pPrChange w:id="3617" w:author="Pope Langstaff" w:date="2024-09-27T11:56:00Z" w16du:dateUtc="2024-09-27T15:56:00Z">
                <w:pPr/>
              </w:pPrChange>
            </w:pPr>
            <w:moveFrom w:id="3618" w:author="Pope Langstaff" w:date="2024-09-27T11:56:00Z" w16du:dateUtc="2024-09-27T15:56:00Z">
              <w:r w:rsidRPr="00E7008C">
                <w:rPr>
                  <w:sz w:val="24"/>
                  <w:rPrChange w:id="3619" w:author="Pope Langstaff" w:date="2024-09-27T11:56:00Z" w16du:dateUtc="2024-09-27T15:56:00Z">
                    <w:rPr/>
                  </w:rPrChange>
                </w:rPr>
                <w:t xml:space="preserve">32'0" </w:t>
              </w:r>
            </w:moveFrom>
          </w:p>
        </w:tc>
      </w:tr>
      <w:tr w:rsidR="004F54EC" w:rsidRPr="00E7008C" w14:paraId="694E1B61" w14:textId="77777777" w:rsidTr="00B142B8">
        <w:tc>
          <w:tcPr>
            <w:tcW w:w="625" w:type="pct"/>
            <w:tcPrChange w:id="3620" w:author="Pope Langstaff" w:date="2024-09-27T11:56:00Z" w16du:dateUtc="2024-09-27T15:56:00Z">
              <w:tcPr>
                <w:tcW w:w="625" w:type="pct"/>
              </w:tcPr>
            </w:tcPrChange>
          </w:tcPr>
          <w:p w14:paraId="3E75A762" w14:textId="77777777" w:rsidR="004F54EC" w:rsidRPr="00E7008C" w:rsidRDefault="004F54EC" w:rsidP="005258FA">
            <w:pPr>
              <w:spacing w:line="360" w:lineRule="auto"/>
              <w:rPr>
                <w:moveFrom w:id="3621" w:author="Pope Langstaff" w:date="2024-09-27T11:56:00Z" w16du:dateUtc="2024-09-27T15:56:00Z"/>
                <w:sz w:val="24"/>
                <w:rPrChange w:id="3622" w:author="Pope Langstaff" w:date="2024-09-27T11:56:00Z" w16du:dateUtc="2024-09-27T15:56:00Z">
                  <w:rPr>
                    <w:moveFrom w:id="3623" w:author="Pope Langstaff" w:date="2024-09-27T11:56:00Z" w16du:dateUtc="2024-09-27T15:56:00Z"/>
                  </w:rPr>
                </w:rPrChange>
              </w:rPr>
              <w:pPrChange w:id="3624" w:author="Pope Langstaff" w:date="2024-09-27T11:56:00Z" w16du:dateUtc="2024-09-27T15:56:00Z">
                <w:pPr/>
              </w:pPrChange>
            </w:pPr>
          </w:p>
        </w:tc>
        <w:tc>
          <w:tcPr>
            <w:tcW w:w="625" w:type="pct"/>
            <w:tcPrChange w:id="3625" w:author="Pope Langstaff" w:date="2024-09-27T11:56:00Z" w16du:dateUtc="2024-09-27T15:56:00Z">
              <w:tcPr>
                <w:tcW w:w="625" w:type="pct"/>
              </w:tcPr>
            </w:tcPrChange>
          </w:tcPr>
          <w:p w14:paraId="42A32169" w14:textId="77777777" w:rsidR="004F54EC" w:rsidRPr="00E7008C" w:rsidRDefault="004F54EC" w:rsidP="005258FA">
            <w:pPr>
              <w:spacing w:line="360" w:lineRule="auto"/>
              <w:rPr>
                <w:moveFrom w:id="3626" w:author="Pope Langstaff" w:date="2024-09-27T11:56:00Z" w16du:dateUtc="2024-09-27T15:56:00Z"/>
                <w:sz w:val="24"/>
                <w:rPrChange w:id="3627" w:author="Pope Langstaff" w:date="2024-09-27T11:56:00Z" w16du:dateUtc="2024-09-27T15:56:00Z">
                  <w:rPr>
                    <w:moveFrom w:id="3628" w:author="Pope Langstaff" w:date="2024-09-27T11:56:00Z" w16du:dateUtc="2024-09-27T15:56:00Z"/>
                  </w:rPr>
                </w:rPrChange>
              </w:rPr>
              <w:pPrChange w:id="3629" w:author="Pope Langstaff" w:date="2024-09-27T11:56:00Z" w16du:dateUtc="2024-09-27T15:56:00Z">
                <w:pPr/>
              </w:pPrChange>
            </w:pPr>
            <w:moveFrom w:id="3630" w:author="Pope Langstaff" w:date="2024-09-27T11:56:00Z" w16du:dateUtc="2024-09-27T15:56:00Z">
              <w:r w:rsidRPr="00E7008C">
                <w:rPr>
                  <w:sz w:val="24"/>
                  <w:rPrChange w:id="3631" w:author="Pope Langstaff" w:date="2024-09-27T11:56:00Z" w16du:dateUtc="2024-09-27T15:56:00Z">
                    <w:rPr/>
                  </w:rPrChange>
                </w:rPr>
                <w:t xml:space="preserve">9'0" </w:t>
              </w:r>
            </w:moveFrom>
          </w:p>
        </w:tc>
        <w:tc>
          <w:tcPr>
            <w:tcW w:w="625" w:type="pct"/>
            <w:tcPrChange w:id="3632" w:author="Pope Langstaff" w:date="2024-09-27T11:56:00Z" w16du:dateUtc="2024-09-27T15:56:00Z">
              <w:tcPr>
                <w:tcW w:w="625" w:type="pct"/>
              </w:tcPr>
            </w:tcPrChange>
          </w:tcPr>
          <w:p w14:paraId="07458593" w14:textId="77777777" w:rsidR="004F54EC" w:rsidRPr="00E7008C" w:rsidRDefault="004F54EC" w:rsidP="005258FA">
            <w:pPr>
              <w:spacing w:line="360" w:lineRule="auto"/>
              <w:rPr>
                <w:moveFrom w:id="3633" w:author="Pope Langstaff" w:date="2024-09-27T11:56:00Z" w16du:dateUtc="2024-09-27T15:56:00Z"/>
                <w:sz w:val="24"/>
                <w:rPrChange w:id="3634" w:author="Pope Langstaff" w:date="2024-09-27T11:56:00Z" w16du:dateUtc="2024-09-27T15:56:00Z">
                  <w:rPr>
                    <w:moveFrom w:id="3635" w:author="Pope Langstaff" w:date="2024-09-27T11:56:00Z" w16du:dateUtc="2024-09-27T15:56:00Z"/>
                  </w:rPr>
                </w:rPrChange>
              </w:rPr>
              <w:pPrChange w:id="3636" w:author="Pope Langstaff" w:date="2024-09-27T11:56:00Z" w16du:dateUtc="2024-09-27T15:56:00Z">
                <w:pPr/>
              </w:pPrChange>
            </w:pPr>
            <w:moveFrom w:id="3637" w:author="Pope Langstaff" w:date="2024-09-27T11:56:00Z" w16du:dateUtc="2024-09-27T15:56:00Z">
              <w:r w:rsidRPr="00E7008C">
                <w:rPr>
                  <w:sz w:val="24"/>
                  <w:rPrChange w:id="3638" w:author="Pope Langstaff" w:date="2024-09-27T11:56:00Z" w16du:dateUtc="2024-09-27T15:56:00Z">
                    <w:rPr/>
                  </w:rPrChange>
                </w:rPr>
                <w:t xml:space="preserve">17'3" </w:t>
              </w:r>
            </w:moveFrom>
          </w:p>
        </w:tc>
        <w:tc>
          <w:tcPr>
            <w:tcW w:w="625" w:type="pct"/>
            <w:tcPrChange w:id="3639" w:author="Pope Langstaff" w:date="2024-09-27T11:56:00Z" w16du:dateUtc="2024-09-27T15:56:00Z">
              <w:tcPr>
                <w:tcW w:w="625" w:type="pct"/>
              </w:tcPr>
            </w:tcPrChange>
          </w:tcPr>
          <w:p w14:paraId="1122165F" w14:textId="77777777" w:rsidR="004F54EC" w:rsidRPr="00E7008C" w:rsidRDefault="004F54EC" w:rsidP="005258FA">
            <w:pPr>
              <w:spacing w:line="360" w:lineRule="auto"/>
              <w:rPr>
                <w:moveFrom w:id="3640" w:author="Pope Langstaff" w:date="2024-09-27T11:56:00Z" w16du:dateUtc="2024-09-27T15:56:00Z"/>
                <w:sz w:val="24"/>
                <w:rPrChange w:id="3641" w:author="Pope Langstaff" w:date="2024-09-27T11:56:00Z" w16du:dateUtc="2024-09-27T15:56:00Z">
                  <w:rPr>
                    <w:moveFrom w:id="3642" w:author="Pope Langstaff" w:date="2024-09-27T11:56:00Z" w16du:dateUtc="2024-09-27T15:56:00Z"/>
                  </w:rPr>
                </w:rPrChange>
              </w:rPr>
              <w:pPrChange w:id="3643" w:author="Pope Langstaff" w:date="2024-09-27T11:56:00Z" w16du:dateUtc="2024-09-27T15:56:00Z">
                <w:pPr/>
              </w:pPrChange>
            </w:pPr>
            <w:moveFrom w:id="3644" w:author="Pope Langstaff" w:date="2024-09-27T11:56:00Z" w16du:dateUtc="2024-09-27T15:56:00Z">
              <w:r w:rsidRPr="00E7008C">
                <w:rPr>
                  <w:sz w:val="24"/>
                  <w:rPrChange w:id="3645" w:author="Pope Langstaff" w:date="2024-09-27T11:56:00Z" w16du:dateUtc="2024-09-27T15:56:00Z">
                    <w:rPr/>
                  </w:rPrChange>
                </w:rPr>
                <w:t xml:space="preserve">11'0" </w:t>
              </w:r>
            </w:moveFrom>
          </w:p>
        </w:tc>
        <w:tc>
          <w:tcPr>
            <w:tcW w:w="625" w:type="pct"/>
            <w:tcPrChange w:id="3646" w:author="Pope Langstaff" w:date="2024-09-27T11:56:00Z" w16du:dateUtc="2024-09-27T15:56:00Z">
              <w:tcPr>
                <w:tcW w:w="625" w:type="pct"/>
              </w:tcPr>
            </w:tcPrChange>
          </w:tcPr>
          <w:p w14:paraId="63C0F64D" w14:textId="77777777" w:rsidR="004F54EC" w:rsidRPr="00E7008C" w:rsidRDefault="004F54EC" w:rsidP="005258FA">
            <w:pPr>
              <w:spacing w:line="360" w:lineRule="auto"/>
              <w:rPr>
                <w:moveFrom w:id="3647" w:author="Pope Langstaff" w:date="2024-09-27T11:56:00Z" w16du:dateUtc="2024-09-27T15:56:00Z"/>
                <w:sz w:val="24"/>
                <w:rPrChange w:id="3648" w:author="Pope Langstaff" w:date="2024-09-27T11:56:00Z" w16du:dateUtc="2024-09-27T15:56:00Z">
                  <w:rPr>
                    <w:moveFrom w:id="3649" w:author="Pope Langstaff" w:date="2024-09-27T11:56:00Z" w16du:dateUtc="2024-09-27T15:56:00Z"/>
                  </w:rPr>
                </w:rPrChange>
              </w:rPr>
              <w:pPrChange w:id="3650" w:author="Pope Langstaff" w:date="2024-09-27T11:56:00Z" w16du:dateUtc="2024-09-27T15:56:00Z">
                <w:pPr/>
              </w:pPrChange>
            </w:pPr>
            <w:moveFrom w:id="3651" w:author="Pope Langstaff" w:date="2024-09-27T11:56:00Z" w16du:dateUtc="2024-09-27T15:56:00Z">
              <w:r w:rsidRPr="00E7008C">
                <w:rPr>
                  <w:sz w:val="24"/>
                  <w:rPrChange w:id="3652" w:author="Pope Langstaff" w:date="2024-09-27T11:56:00Z" w16du:dateUtc="2024-09-27T15:56:00Z">
                    <w:rPr/>
                  </w:rPrChange>
                </w:rPr>
                <w:t xml:space="preserve">18'0" </w:t>
              </w:r>
            </w:moveFrom>
          </w:p>
        </w:tc>
        <w:tc>
          <w:tcPr>
            <w:tcW w:w="1875" w:type="pct"/>
            <w:tcPrChange w:id="3653" w:author="Pope Langstaff" w:date="2024-09-27T11:56:00Z" w16du:dateUtc="2024-09-27T15:56:00Z">
              <w:tcPr>
                <w:tcW w:w="1875" w:type="pct"/>
              </w:tcPr>
            </w:tcPrChange>
          </w:tcPr>
          <w:p w14:paraId="7CB5E639" w14:textId="77777777" w:rsidR="004F54EC" w:rsidRPr="00E7008C" w:rsidRDefault="004F54EC" w:rsidP="005258FA">
            <w:pPr>
              <w:spacing w:line="360" w:lineRule="auto"/>
              <w:rPr>
                <w:moveFrom w:id="3654" w:author="Pope Langstaff" w:date="2024-09-27T11:56:00Z" w16du:dateUtc="2024-09-27T15:56:00Z"/>
                <w:sz w:val="24"/>
                <w:rPrChange w:id="3655" w:author="Pope Langstaff" w:date="2024-09-27T11:56:00Z" w16du:dateUtc="2024-09-27T15:56:00Z">
                  <w:rPr>
                    <w:moveFrom w:id="3656" w:author="Pope Langstaff" w:date="2024-09-27T11:56:00Z" w16du:dateUtc="2024-09-27T15:56:00Z"/>
                  </w:rPr>
                </w:rPrChange>
              </w:rPr>
              <w:pPrChange w:id="3657" w:author="Pope Langstaff" w:date="2024-09-27T11:56:00Z" w16du:dateUtc="2024-09-27T15:56:00Z">
                <w:pPr/>
              </w:pPrChange>
            </w:pPr>
            <w:moveFrom w:id="3658" w:author="Pope Langstaff" w:date="2024-09-27T11:56:00Z" w16du:dateUtc="2024-09-27T15:56:00Z">
              <w:r w:rsidRPr="00E7008C">
                <w:rPr>
                  <w:sz w:val="24"/>
                  <w:rPrChange w:id="3659" w:author="Pope Langstaff" w:date="2024-09-27T11:56:00Z" w16du:dateUtc="2024-09-27T15:56:00Z">
                    <w:rPr/>
                  </w:rPrChange>
                </w:rPr>
                <w:t xml:space="preserve">45'6" </w:t>
              </w:r>
            </w:moveFrom>
          </w:p>
        </w:tc>
      </w:tr>
      <w:tr w:rsidR="004F54EC" w:rsidRPr="00E7008C" w14:paraId="16CF18B9" w14:textId="77777777" w:rsidTr="00B142B8">
        <w:tc>
          <w:tcPr>
            <w:tcW w:w="625" w:type="pct"/>
            <w:tcPrChange w:id="3660" w:author="Pope Langstaff" w:date="2024-09-27T11:56:00Z" w16du:dateUtc="2024-09-27T15:56:00Z">
              <w:tcPr>
                <w:tcW w:w="625" w:type="pct"/>
              </w:tcPr>
            </w:tcPrChange>
          </w:tcPr>
          <w:p w14:paraId="747D500C" w14:textId="77777777" w:rsidR="004F54EC" w:rsidRPr="00E7008C" w:rsidRDefault="004F54EC" w:rsidP="005258FA">
            <w:pPr>
              <w:spacing w:line="360" w:lineRule="auto"/>
              <w:rPr>
                <w:moveFrom w:id="3661" w:author="Pope Langstaff" w:date="2024-09-27T11:56:00Z" w16du:dateUtc="2024-09-27T15:56:00Z"/>
                <w:sz w:val="24"/>
                <w:rPrChange w:id="3662" w:author="Pope Langstaff" w:date="2024-09-27T11:56:00Z" w16du:dateUtc="2024-09-27T15:56:00Z">
                  <w:rPr>
                    <w:moveFrom w:id="3663" w:author="Pope Langstaff" w:date="2024-09-27T11:56:00Z" w16du:dateUtc="2024-09-27T15:56:00Z"/>
                  </w:rPr>
                </w:rPrChange>
              </w:rPr>
              <w:pPrChange w:id="3664" w:author="Pope Langstaff" w:date="2024-09-27T11:56:00Z" w16du:dateUtc="2024-09-27T15:56:00Z">
                <w:pPr/>
              </w:pPrChange>
            </w:pPr>
            <w:moveFrom w:id="3665" w:author="Pope Langstaff" w:date="2024-09-27T11:56:00Z" w16du:dateUtc="2024-09-27T15:56:00Z">
              <w:r w:rsidRPr="00E7008C">
                <w:rPr>
                  <w:sz w:val="24"/>
                  <w:rPrChange w:id="3666" w:author="Pope Langstaff" w:date="2024-09-27T11:56:00Z" w16du:dateUtc="2024-09-27T15:56:00Z">
                    <w:rPr/>
                  </w:rPrChange>
                </w:rPr>
                <w:t xml:space="preserve">30° </w:t>
              </w:r>
            </w:moveFrom>
          </w:p>
        </w:tc>
        <w:tc>
          <w:tcPr>
            <w:tcW w:w="625" w:type="pct"/>
            <w:tcPrChange w:id="3667" w:author="Pope Langstaff" w:date="2024-09-27T11:56:00Z" w16du:dateUtc="2024-09-27T15:56:00Z">
              <w:tcPr>
                <w:tcW w:w="625" w:type="pct"/>
              </w:tcPr>
            </w:tcPrChange>
          </w:tcPr>
          <w:p w14:paraId="0674C736" w14:textId="77777777" w:rsidR="004F54EC" w:rsidRPr="00E7008C" w:rsidRDefault="004F54EC" w:rsidP="005258FA">
            <w:pPr>
              <w:spacing w:line="360" w:lineRule="auto"/>
              <w:rPr>
                <w:moveFrom w:id="3668" w:author="Pope Langstaff" w:date="2024-09-27T11:56:00Z" w16du:dateUtc="2024-09-27T15:56:00Z"/>
                <w:sz w:val="24"/>
                <w:rPrChange w:id="3669" w:author="Pope Langstaff" w:date="2024-09-27T11:56:00Z" w16du:dateUtc="2024-09-27T15:56:00Z">
                  <w:rPr>
                    <w:moveFrom w:id="3670" w:author="Pope Langstaff" w:date="2024-09-27T11:56:00Z" w16du:dateUtc="2024-09-27T15:56:00Z"/>
                  </w:rPr>
                </w:rPrChange>
              </w:rPr>
              <w:pPrChange w:id="3671" w:author="Pope Langstaff" w:date="2024-09-27T11:56:00Z" w16du:dateUtc="2024-09-27T15:56:00Z">
                <w:pPr/>
              </w:pPrChange>
            </w:pPr>
            <w:moveFrom w:id="3672" w:author="Pope Langstaff" w:date="2024-09-27T11:56:00Z" w16du:dateUtc="2024-09-27T15:56:00Z">
              <w:r w:rsidRPr="00E7008C">
                <w:rPr>
                  <w:sz w:val="24"/>
                  <w:rPrChange w:id="3673" w:author="Pope Langstaff" w:date="2024-09-27T11:56:00Z" w16du:dateUtc="2024-09-27T15:56:00Z">
                    <w:rPr/>
                  </w:rPrChange>
                </w:rPr>
                <w:t xml:space="preserve">9'6" </w:t>
              </w:r>
            </w:moveFrom>
          </w:p>
        </w:tc>
        <w:tc>
          <w:tcPr>
            <w:tcW w:w="625" w:type="pct"/>
            <w:tcPrChange w:id="3674" w:author="Pope Langstaff" w:date="2024-09-27T11:56:00Z" w16du:dateUtc="2024-09-27T15:56:00Z">
              <w:tcPr>
                <w:tcW w:w="625" w:type="pct"/>
              </w:tcPr>
            </w:tcPrChange>
          </w:tcPr>
          <w:p w14:paraId="490B16FE" w14:textId="77777777" w:rsidR="004F54EC" w:rsidRPr="00E7008C" w:rsidRDefault="004F54EC" w:rsidP="005258FA">
            <w:pPr>
              <w:spacing w:line="360" w:lineRule="auto"/>
              <w:rPr>
                <w:moveFrom w:id="3675" w:author="Pope Langstaff" w:date="2024-09-27T11:56:00Z" w16du:dateUtc="2024-09-27T15:56:00Z"/>
                <w:sz w:val="24"/>
                <w:rPrChange w:id="3676" w:author="Pope Langstaff" w:date="2024-09-27T11:56:00Z" w16du:dateUtc="2024-09-27T15:56:00Z">
                  <w:rPr>
                    <w:moveFrom w:id="3677" w:author="Pope Langstaff" w:date="2024-09-27T11:56:00Z" w16du:dateUtc="2024-09-27T15:56:00Z"/>
                  </w:rPr>
                </w:rPrChange>
              </w:rPr>
              <w:pPrChange w:id="3678" w:author="Pope Langstaff" w:date="2024-09-27T11:56:00Z" w16du:dateUtc="2024-09-27T15:56:00Z">
                <w:pPr/>
              </w:pPrChange>
            </w:pPr>
            <w:moveFrom w:id="3679" w:author="Pope Langstaff" w:date="2024-09-27T11:56:00Z" w16du:dateUtc="2024-09-27T15:56:00Z">
              <w:r w:rsidRPr="00E7008C">
                <w:rPr>
                  <w:sz w:val="24"/>
                  <w:rPrChange w:id="3680" w:author="Pope Langstaff" w:date="2024-09-27T11:56:00Z" w16du:dateUtc="2024-09-27T15:56:00Z">
                    <w:rPr/>
                  </w:rPrChange>
                </w:rPr>
                <w:t xml:space="preserve">17'8" </w:t>
              </w:r>
            </w:moveFrom>
          </w:p>
        </w:tc>
        <w:tc>
          <w:tcPr>
            <w:tcW w:w="625" w:type="pct"/>
            <w:tcPrChange w:id="3681" w:author="Pope Langstaff" w:date="2024-09-27T11:56:00Z" w16du:dateUtc="2024-09-27T15:56:00Z">
              <w:tcPr>
                <w:tcW w:w="625" w:type="pct"/>
              </w:tcPr>
            </w:tcPrChange>
          </w:tcPr>
          <w:p w14:paraId="497DE6D7" w14:textId="77777777" w:rsidR="004F54EC" w:rsidRPr="00E7008C" w:rsidRDefault="004F54EC" w:rsidP="005258FA">
            <w:pPr>
              <w:spacing w:line="360" w:lineRule="auto"/>
              <w:rPr>
                <w:moveFrom w:id="3682" w:author="Pope Langstaff" w:date="2024-09-27T11:56:00Z" w16du:dateUtc="2024-09-27T15:56:00Z"/>
                <w:sz w:val="24"/>
                <w:rPrChange w:id="3683" w:author="Pope Langstaff" w:date="2024-09-27T11:56:00Z" w16du:dateUtc="2024-09-27T15:56:00Z">
                  <w:rPr>
                    <w:moveFrom w:id="3684" w:author="Pope Langstaff" w:date="2024-09-27T11:56:00Z" w16du:dateUtc="2024-09-27T15:56:00Z"/>
                  </w:rPr>
                </w:rPrChange>
              </w:rPr>
              <w:pPrChange w:id="3685" w:author="Pope Langstaff" w:date="2024-09-27T11:56:00Z" w16du:dateUtc="2024-09-27T15:56:00Z">
                <w:pPr/>
              </w:pPrChange>
            </w:pPr>
            <w:moveFrom w:id="3686" w:author="Pope Langstaff" w:date="2024-09-27T11:56:00Z" w16du:dateUtc="2024-09-27T15:56:00Z">
              <w:r w:rsidRPr="00E7008C">
                <w:rPr>
                  <w:sz w:val="24"/>
                  <w:rPrChange w:id="3687" w:author="Pope Langstaff" w:date="2024-09-27T11:56:00Z" w16du:dateUtc="2024-09-27T15:56:00Z">
                    <w:rPr/>
                  </w:rPrChange>
                </w:rPr>
                <w:t xml:space="preserve">11'0" </w:t>
              </w:r>
            </w:moveFrom>
          </w:p>
        </w:tc>
        <w:tc>
          <w:tcPr>
            <w:tcW w:w="625" w:type="pct"/>
            <w:tcPrChange w:id="3688" w:author="Pope Langstaff" w:date="2024-09-27T11:56:00Z" w16du:dateUtc="2024-09-27T15:56:00Z">
              <w:tcPr>
                <w:tcW w:w="625" w:type="pct"/>
              </w:tcPr>
            </w:tcPrChange>
          </w:tcPr>
          <w:p w14:paraId="7E0D9467" w14:textId="77777777" w:rsidR="004F54EC" w:rsidRPr="00E7008C" w:rsidRDefault="004F54EC" w:rsidP="005258FA">
            <w:pPr>
              <w:spacing w:line="360" w:lineRule="auto"/>
              <w:rPr>
                <w:moveFrom w:id="3689" w:author="Pope Langstaff" w:date="2024-09-27T11:56:00Z" w16du:dateUtc="2024-09-27T15:56:00Z"/>
                <w:sz w:val="24"/>
                <w:rPrChange w:id="3690" w:author="Pope Langstaff" w:date="2024-09-27T11:56:00Z" w16du:dateUtc="2024-09-27T15:56:00Z">
                  <w:rPr>
                    <w:moveFrom w:id="3691" w:author="Pope Langstaff" w:date="2024-09-27T11:56:00Z" w16du:dateUtc="2024-09-27T15:56:00Z"/>
                  </w:rPr>
                </w:rPrChange>
              </w:rPr>
              <w:pPrChange w:id="3692" w:author="Pope Langstaff" w:date="2024-09-27T11:56:00Z" w16du:dateUtc="2024-09-27T15:56:00Z">
                <w:pPr/>
              </w:pPrChange>
            </w:pPr>
            <w:moveFrom w:id="3693" w:author="Pope Langstaff" w:date="2024-09-27T11:56:00Z" w16du:dateUtc="2024-09-27T15:56:00Z">
              <w:r w:rsidRPr="00E7008C">
                <w:rPr>
                  <w:sz w:val="24"/>
                  <w:rPrChange w:id="3694" w:author="Pope Langstaff" w:date="2024-09-27T11:56:00Z" w16du:dateUtc="2024-09-27T15:56:00Z">
                    <w:rPr/>
                  </w:rPrChange>
                </w:rPr>
                <w:t xml:space="preserve">19'0" </w:t>
              </w:r>
            </w:moveFrom>
          </w:p>
        </w:tc>
        <w:tc>
          <w:tcPr>
            <w:tcW w:w="1875" w:type="pct"/>
            <w:tcPrChange w:id="3695" w:author="Pope Langstaff" w:date="2024-09-27T11:56:00Z" w16du:dateUtc="2024-09-27T15:56:00Z">
              <w:tcPr>
                <w:tcW w:w="1875" w:type="pct"/>
              </w:tcPr>
            </w:tcPrChange>
          </w:tcPr>
          <w:p w14:paraId="6A032C80" w14:textId="77777777" w:rsidR="004F54EC" w:rsidRPr="00E7008C" w:rsidRDefault="004F54EC" w:rsidP="005258FA">
            <w:pPr>
              <w:spacing w:line="360" w:lineRule="auto"/>
              <w:rPr>
                <w:moveFrom w:id="3696" w:author="Pope Langstaff" w:date="2024-09-27T11:56:00Z" w16du:dateUtc="2024-09-27T15:56:00Z"/>
                <w:sz w:val="24"/>
                <w:rPrChange w:id="3697" w:author="Pope Langstaff" w:date="2024-09-27T11:56:00Z" w16du:dateUtc="2024-09-27T15:56:00Z">
                  <w:rPr>
                    <w:moveFrom w:id="3698" w:author="Pope Langstaff" w:date="2024-09-27T11:56:00Z" w16du:dateUtc="2024-09-27T15:56:00Z"/>
                  </w:rPr>
                </w:rPrChange>
              </w:rPr>
              <w:pPrChange w:id="3699" w:author="Pope Langstaff" w:date="2024-09-27T11:56:00Z" w16du:dateUtc="2024-09-27T15:56:00Z">
                <w:pPr/>
              </w:pPrChange>
            </w:pPr>
            <w:moveFrom w:id="3700" w:author="Pope Langstaff" w:date="2024-09-27T11:56:00Z" w16du:dateUtc="2024-09-27T15:56:00Z">
              <w:r w:rsidRPr="00E7008C">
                <w:rPr>
                  <w:sz w:val="24"/>
                  <w:rPrChange w:id="3701" w:author="Pope Langstaff" w:date="2024-09-27T11:56:00Z" w16du:dateUtc="2024-09-27T15:56:00Z">
                    <w:rPr/>
                  </w:rPrChange>
                </w:rPr>
                <w:t xml:space="preserve">46'6" </w:t>
              </w:r>
            </w:moveFrom>
          </w:p>
        </w:tc>
      </w:tr>
      <w:tr w:rsidR="004F54EC" w:rsidRPr="00E7008C" w14:paraId="766FDC71" w14:textId="77777777" w:rsidTr="00B142B8">
        <w:tc>
          <w:tcPr>
            <w:tcW w:w="625" w:type="pct"/>
            <w:tcPrChange w:id="3702" w:author="Pope Langstaff" w:date="2024-09-27T11:56:00Z" w16du:dateUtc="2024-09-27T15:56:00Z">
              <w:tcPr>
                <w:tcW w:w="625" w:type="pct"/>
              </w:tcPr>
            </w:tcPrChange>
          </w:tcPr>
          <w:p w14:paraId="21F42C1A" w14:textId="77777777" w:rsidR="004F54EC" w:rsidRPr="00E7008C" w:rsidRDefault="004F54EC" w:rsidP="005258FA">
            <w:pPr>
              <w:spacing w:line="360" w:lineRule="auto"/>
              <w:rPr>
                <w:moveFrom w:id="3703" w:author="Pope Langstaff" w:date="2024-09-27T11:56:00Z" w16du:dateUtc="2024-09-27T15:56:00Z"/>
                <w:sz w:val="24"/>
                <w:rPrChange w:id="3704" w:author="Pope Langstaff" w:date="2024-09-27T11:56:00Z" w16du:dateUtc="2024-09-27T15:56:00Z">
                  <w:rPr>
                    <w:moveFrom w:id="3705" w:author="Pope Langstaff" w:date="2024-09-27T11:56:00Z" w16du:dateUtc="2024-09-27T15:56:00Z"/>
                  </w:rPr>
                </w:rPrChange>
              </w:rPr>
              <w:pPrChange w:id="3706" w:author="Pope Langstaff" w:date="2024-09-27T11:56:00Z" w16du:dateUtc="2024-09-27T15:56:00Z">
                <w:pPr/>
              </w:pPrChange>
            </w:pPr>
          </w:p>
        </w:tc>
        <w:tc>
          <w:tcPr>
            <w:tcW w:w="625" w:type="pct"/>
            <w:tcPrChange w:id="3707" w:author="Pope Langstaff" w:date="2024-09-27T11:56:00Z" w16du:dateUtc="2024-09-27T15:56:00Z">
              <w:tcPr>
                <w:tcW w:w="625" w:type="pct"/>
              </w:tcPr>
            </w:tcPrChange>
          </w:tcPr>
          <w:p w14:paraId="2F4CB272" w14:textId="77777777" w:rsidR="004F54EC" w:rsidRPr="00E7008C" w:rsidRDefault="004F54EC" w:rsidP="005258FA">
            <w:pPr>
              <w:spacing w:line="360" w:lineRule="auto"/>
              <w:rPr>
                <w:moveFrom w:id="3708" w:author="Pope Langstaff" w:date="2024-09-27T11:56:00Z" w16du:dateUtc="2024-09-27T15:56:00Z"/>
                <w:sz w:val="24"/>
                <w:rPrChange w:id="3709" w:author="Pope Langstaff" w:date="2024-09-27T11:56:00Z" w16du:dateUtc="2024-09-27T15:56:00Z">
                  <w:rPr>
                    <w:moveFrom w:id="3710" w:author="Pope Langstaff" w:date="2024-09-27T11:56:00Z" w16du:dateUtc="2024-09-27T15:56:00Z"/>
                  </w:rPr>
                </w:rPrChange>
              </w:rPr>
              <w:pPrChange w:id="3711" w:author="Pope Langstaff" w:date="2024-09-27T11:56:00Z" w16du:dateUtc="2024-09-27T15:56:00Z">
                <w:pPr/>
              </w:pPrChange>
            </w:pPr>
            <w:moveFrom w:id="3712" w:author="Pope Langstaff" w:date="2024-09-27T11:56:00Z" w16du:dateUtc="2024-09-27T15:56:00Z">
              <w:r w:rsidRPr="00E7008C">
                <w:rPr>
                  <w:sz w:val="24"/>
                  <w:rPrChange w:id="3713" w:author="Pope Langstaff" w:date="2024-09-27T11:56:00Z" w16du:dateUtc="2024-09-27T15:56:00Z">
                    <w:rPr/>
                  </w:rPrChange>
                </w:rPr>
                <w:t xml:space="preserve">10'0" </w:t>
              </w:r>
            </w:moveFrom>
          </w:p>
        </w:tc>
        <w:tc>
          <w:tcPr>
            <w:tcW w:w="625" w:type="pct"/>
            <w:tcPrChange w:id="3714" w:author="Pope Langstaff" w:date="2024-09-27T11:56:00Z" w16du:dateUtc="2024-09-27T15:56:00Z">
              <w:tcPr>
                <w:tcW w:w="625" w:type="pct"/>
              </w:tcPr>
            </w:tcPrChange>
          </w:tcPr>
          <w:p w14:paraId="2C668074" w14:textId="77777777" w:rsidR="004F54EC" w:rsidRPr="00E7008C" w:rsidRDefault="004F54EC" w:rsidP="005258FA">
            <w:pPr>
              <w:spacing w:line="360" w:lineRule="auto"/>
              <w:rPr>
                <w:moveFrom w:id="3715" w:author="Pope Langstaff" w:date="2024-09-27T11:56:00Z" w16du:dateUtc="2024-09-27T15:56:00Z"/>
                <w:sz w:val="24"/>
                <w:rPrChange w:id="3716" w:author="Pope Langstaff" w:date="2024-09-27T11:56:00Z" w16du:dateUtc="2024-09-27T15:56:00Z">
                  <w:rPr>
                    <w:moveFrom w:id="3717" w:author="Pope Langstaff" w:date="2024-09-27T11:56:00Z" w16du:dateUtc="2024-09-27T15:56:00Z"/>
                  </w:rPr>
                </w:rPrChange>
              </w:rPr>
              <w:pPrChange w:id="3718" w:author="Pope Langstaff" w:date="2024-09-27T11:56:00Z" w16du:dateUtc="2024-09-27T15:56:00Z">
                <w:pPr/>
              </w:pPrChange>
            </w:pPr>
            <w:moveFrom w:id="3719" w:author="Pope Langstaff" w:date="2024-09-27T11:56:00Z" w16du:dateUtc="2024-09-27T15:56:00Z">
              <w:r w:rsidRPr="00E7008C">
                <w:rPr>
                  <w:sz w:val="24"/>
                  <w:rPrChange w:id="3720" w:author="Pope Langstaff" w:date="2024-09-27T11:56:00Z" w16du:dateUtc="2024-09-27T15:56:00Z">
                    <w:rPr/>
                  </w:rPrChange>
                </w:rPr>
                <w:t xml:space="preserve">18'2" </w:t>
              </w:r>
            </w:moveFrom>
          </w:p>
        </w:tc>
        <w:tc>
          <w:tcPr>
            <w:tcW w:w="625" w:type="pct"/>
            <w:tcPrChange w:id="3721" w:author="Pope Langstaff" w:date="2024-09-27T11:56:00Z" w16du:dateUtc="2024-09-27T15:56:00Z">
              <w:tcPr>
                <w:tcW w:w="625" w:type="pct"/>
              </w:tcPr>
            </w:tcPrChange>
          </w:tcPr>
          <w:p w14:paraId="735AAF17" w14:textId="77777777" w:rsidR="004F54EC" w:rsidRPr="00E7008C" w:rsidRDefault="004F54EC" w:rsidP="005258FA">
            <w:pPr>
              <w:spacing w:line="360" w:lineRule="auto"/>
              <w:rPr>
                <w:moveFrom w:id="3722" w:author="Pope Langstaff" w:date="2024-09-27T11:56:00Z" w16du:dateUtc="2024-09-27T15:56:00Z"/>
                <w:sz w:val="24"/>
                <w:rPrChange w:id="3723" w:author="Pope Langstaff" w:date="2024-09-27T11:56:00Z" w16du:dateUtc="2024-09-27T15:56:00Z">
                  <w:rPr>
                    <w:moveFrom w:id="3724" w:author="Pope Langstaff" w:date="2024-09-27T11:56:00Z" w16du:dateUtc="2024-09-27T15:56:00Z"/>
                  </w:rPr>
                </w:rPrChange>
              </w:rPr>
              <w:pPrChange w:id="3725" w:author="Pope Langstaff" w:date="2024-09-27T11:56:00Z" w16du:dateUtc="2024-09-27T15:56:00Z">
                <w:pPr/>
              </w:pPrChange>
            </w:pPr>
            <w:moveFrom w:id="3726" w:author="Pope Langstaff" w:date="2024-09-27T11:56:00Z" w16du:dateUtc="2024-09-27T15:56:00Z">
              <w:r w:rsidRPr="00E7008C">
                <w:rPr>
                  <w:sz w:val="24"/>
                  <w:rPrChange w:id="3727" w:author="Pope Langstaff" w:date="2024-09-27T11:56:00Z" w16du:dateUtc="2024-09-27T15:56:00Z">
                    <w:rPr/>
                  </w:rPrChange>
                </w:rPr>
                <w:t xml:space="preserve">11'0" </w:t>
              </w:r>
            </w:moveFrom>
          </w:p>
        </w:tc>
        <w:tc>
          <w:tcPr>
            <w:tcW w:w="625" w:type="pct"/>
            <w:tcPrChange w:id="3728" w:author="Pope Langstaff" w:date="2024-09-27T11:56:00Z" w16du:dateUtc="2024-09-27T15:56:00Z">
              <w:tcPr>
                <w:tcW w:w="625" w:type="pct"/>
              </w:tcPr>
            </w:tcPrChange>
          </w:tcPr>
          <w:p w14:paraId="78FBF419" w14:textId="77777777" w:rsidR="004F54EC" w:rsidRPr="00E7008C" w:rsidRDefault="004F54EC" w:rsidP="005258FA">
            <w:pPr>
              <w:spacing w:line="360" w:lineRule="auto"/>
              <w:rPr>
                <w:moveFrom w:id="3729" w:author="Pope Langstaff" w:date="2024-09-27T11:56:00Z" w16du:dateUtc="2024-09-27T15:56:00Z"/>
                <w:sz w:val="24"/>
                <w:rPrChange w:id="3730" w:author="Pope Langstaff" w:date="2024-09-27T11:56:00Z" w16du:dateUtc="2024-09-27T15:56:00Z">
                  <w:rPr>
                    <w:moveFrom w:id="3731" w:author="Pope Langstaff" w:date="2024-09-27T11:56:00Z" w16du:dateUtc="2024-09-27T15:56:00Z"/>
                  </w:rPr>
                </w:rPrChange>
              </w:rPr>
              <w:pPrChange w:id="3732" w:author="Pope Langstaff" w:date="2024-09-27T11:56:00Z" w16du:dateUtc="2024-09-27T15:56:00Z">
                <w:pPr/>
              </w:pPrChange>
            </w:pPr>
            <w:moveFrom w:id="3733" w:author="Pope Langstaff" w:date="2024-09-27T11:56:00Z" w16du:dateUtc="2024-09-27T15:56:00Z">
              <w:r w:rsidRPr="00E7008C">
                <w:rPr>
                  <w:sz w:val="24"/>
                  <w:rPrChange w:id="3734" w:author="Pope Langstaff" w:date="2024-09-27T11:56:00Z" w16du:dateUtc="2024-09-27T15:56:00Z">
                    <w:rPr/>
                  </w:rPrChange>
                </w:rPr>
                <w:t xml:space="preserve">20'0" </w:t>
              </w:r>
            </w:moveFrom>
          </w:p>
        </w:tc>
        <w:tc>
          <w:tcPr>
            <w:tcW w:w="1875" w:type="pct"/>
            <w:tcPrChange w:id="3735" w:author="Pope Langstaff" w:date="2024-09-27T11:56:00Z" w16du:dateUtc="2024-09-27T15:56:00Z">
              <w:tcPr>
                <w:tcW w:w="1875" w:type="pct"/>
              </w:tcPr>
            </w:tcPrChange>
          </w:tcPr>
          <w:p w14:paraId="74D04EE7" w14:textId="77777777" w:rsidR="004F54EC" w:rsidRPr="00E7008C" w:rsidRDefault="004F54EC" w:rsidP="005258FA">
            <w:pPr>
              <w:spacing w:line="360" w:lineRule="auto"/>
              <w:rPr>
                <w:moveFrom w:id="3736" w:author="Pope Langstaff" w:date="2024-09-27T11:56:00Z" w16du:dateUtc="2024-09-27T15:56:00Z"/>
                <w:sz w:val="24"/>
                <w:rPrChange w:id="3737" w:author="Pope Langstaff" w:date="2024-09-27T11:56:00Z" w16du:dateUtc="2024-09-27T15:56:00Z">
                  <w:rPr>
                    <w:moveFrom w:id="3738" w:author="Pope Langstaff" w:date="2024-09-27T11:56:00Z" w16du:dateUtc="2024-09-27T15:56:00Z"/>
                  </w:rPr>
                </w:rPrChange>
              </w:rPr>
              <w:pPrChange w:id="3739" w:author="Pope Langstaff" w:date="2024-09-27T11:56:00Z" w16du:dateUtc="2024-09-27T15:56:00Z">
                <w:pPr/>
              </w:pPrChange>
            </w:pPr>
            <w:moveFrom w:id="3740" w:author="Pope Langstaff" w:date="2024-09-27T11:56:00Z" w16du:dateUtc="2024-09-27T15:56:00Z">
              <w:r w:rsidRPr="00E7008C">
                <w:rPr>
                  <w:sz w:val="24"/>
                  <w:rPrChange w:id="3741" w:author="Pope Langstaff" w:date="2024-09-27T11:56:00Z" w16du:dateUtc="2024-09-27T15:56:00Z">
                    <w:rPr/>
                  </w:rPrChange>
                </w:rPr>
                <w:t xml:space="preserve">47'4" </w:t>
              </w:r>
            </w:moveFrom>
          </w:p>
        </w:tc>
      </w:tr>
      <w:tr w:rsidR="004F54EC" w:rsidRPr="00E7008C" w14:paraId="4016544F" w14:textId="77777777" w:rsidTr="00B142B8">
        <w:tc>
          <w:tcPr>
            <w:tcW w:w="625" w:type="pct"/>
            <w:tcPrChange w:id="3742" w:author="Pope Langstaff" w:date="2024-09-27T11:56:00Z" w16du:dateUtc="2024-09-27T15:56:00Z">
              <w:tcPr>
                <w:tcW w:w="625" w:type="pct"/>
              </w:tcPr>
            </w:tcPrChange>
          </w:tcPr>
          <w:p w14:paraId="3C68C3E0" w14:textId="77777777" w:rsidR="004F54EC" w:rsidRPr="00E7008C" w:rsidRDefault="004F54EC" w:rsidP="005258FA">
            <w:pPr>
              <w:spacing w:line="360" w:lineRule="auto"/>
              <w:rPr>
                <w:moveFrom w:id="3743" w:author="Pope Langstaff" w:date="2024-09-27T11:56:00Z" w16du:dateUtc="2024-09-27T15:56:00Z"/>
                <w:sz w:val="24"/>
                <w:rPrChange w:id="3744" w:author="Pope Langstaff" w:date="2024-09-27T11:56:00Z" w16du:dateUtc="2024-09-27T15:56:00Z">
                  <w:rPr>
                    <w:moveFrom w:id="3745" w:author="Pope Langstaff" w:date="2024-09-27T11:56:00Z" w16du:dateUtc="2024-09-27T15:56:00Z"/>
                  </w:rPr>
                </w:rPrChange>
              </w:rPr>
              <w:pPrChange w:id="3746" w:author="Pope Langstaff" w:date="2024-09-27T11:56:00Z" w16du:dateUtc="2024-09-27T15:56:00Z">
                <w:pPr/>
              </w:pPrChange>
            </w:pPr>
          </w:p>
        </w:tc>
        <w:tc>
          <w:tcPr>
            <w:tcW w:w="625" w:type="pct"/>
            <w:tcPrChange w:id="3747" w:author="Pope Langstaff" w:date="2024-09-27T11:56:00Z" w16du:dateUtc="2024-09-27T15:56:00Z">
              <w:tcPr>
                <w:tcW w:w="625" w:type="pct"/>
              </w:tcPr>
            </w:tcPrChange>
          </w:tcPr>
          <w:p w14:paraId="1A2F46B6" w14:textId="77777777" w:rsidR="004F54EC" w:rsidRPr="00E7008C" w:rsidRDefault="004F54EC" w:rsidP="005258FA">
            <w:pPr>
              <w:spacing w:line="360" w:lineRule="auto"/>
              <w:rPr>
                <w:moveFrom w:id="3748" w:author="Pope Langstaff" w:date="2024-09-27T11:56:00Z" w16du:dateUtc="2024-09-27T15:56:00Z"/>
                <w:sz w:val="24"/>
                <w:rPrChange w:id="3749" w:author="Pope Langstaff" w:date="2024-09-27T11:56:00Z" w16du:dateUtc="2024-09-27T15:56:00Z">
                  <w:rPr>
                    <w:moveFrom w:id="3750" w:author="Pope Langstaff" w:date="2024-09-27T11:56:00Z" w16du:dateUtc="2024-09-27T15:56:00Z"/>
                  </w:rPr>
                </w:rPrChange>
              </w:rPr>
              <w:pPrChange w:id="3751" w:author="Pope Langstaff" w:date="2024-09-27T11:56:00Z" w16du:dateUtc="2024-09-27T15:56:00Z">
                <w:pPr/>
              </w:pPrChange>
            </w:pPr>
            <w:moveFrom w:id="3752" w:author="Pope Langstaff" w:date="2024-09-27T11:56:00Z" w16du:dateUtc="2024-09-27T15:56:00Z">
              <w:r w:rsidRPr="00E7008C">
                <w:rPr>
                  <w:sz w:val="24"/>
                  <w:rPrChange w:id="3753" w:author="Pope Langstaff" w:date="2024-09-27T11:56:00Z" w16du:dateUtc="2024-09-27T15:56:00Z">
                    <w:rPr/>
                  </w:rPrChange>
                </w:rPr>
                <w:t xml:space="preserve">9'0" </w:t>
              </w:r>
            </w:moveFrom>
          </w:p>
        </w:tc>
        <w:tc>
          <w:tcPr>
            <w:tcW w:w="625" w:type="pct"/>
            <w:tcPrChange w:id="3754" w:author="Pope Langstaff" w:date="2024-09-27T11:56:00Z" w16du:dateUtc="2024-09-27T15:56:00Z">
              <w:tcPr>
                <w:tcW w:w="625" w:type="pct"/>
              </w:tcPr>
            </w:tcPrChange>
          </w:tcPr>
          <w:p w14:paraId="22B881E5" w14:textId="77777777" w:rsidR="004F54EC" w:rsidRPr="00E7008C" w:rsidRDefault="004F54EC" w:rsidP="005258FA">
            <w:pPr>
              <w:spacing w:line="360" w:lineRule="auto"/>
              <w:rPr>
                <w:moveFrom w:id="3755" w:author="Pope Langstaff" w:date="2024-09-27T11:56:00Z" w16du:dateUtc="2024-09-27T15:56:00Z"/>
                <w:sz w:val="24"/>
                <w:rPrChange w:id="3756" w:author="Pope Langstaff" w:date="2024-09-27T11:56:00Z" w16du:dateUtc="2024-09-27T15:56:00Z">
                  <w:rPr>
                    <w:moveFrom w:id="3757" w:author="Pope Langstaff" w:date="2024-09-27T11:56:00Z" w16du:dateUtc="2024-09-27T15:56:00Z"/>
                  </w:rPr>
                </w:rPrChange>
              </w:rPr>
              <w:pPrChange w:id="3758" w:author="Pope Langstaff" w:date="2024-09-27T11:56:00Z" w16du:dateUtc="2024-09-27T15:56:00Z">
                <w:pPr/>
              </w:pPrChange>
            </w:pPr>
            <w:moveFrom w:id="3759" w:author="Pope Langstaff" w:date="2024-09-27T11:56:00Z" w16du:dateUtc="2024-09-27T15:56:00Z">
              <w:r w:rsidRPr="00E7008C">
                <w:rPr>
                  <w:sz w:val="24"/>
                  <w:rPrChange w:id="3760" w:author="Pope Langstaff" w:date="2024-09-27T11:56:00Z" w16du:dateUtc="2024-09-27T15:56:00Z">
                    <w:rPr/>
                  </w:rPrChange>
                </w:rPr>
                <w:t xml:space="preserve">19'8" </w:t>
              </w:r>
            </w:moveFrom>
          </w:p>
        </w:tc>
        <w:tc>
          <w:tcPr>
            <w:tcW w:w="625" w:type="pct"/>
            <w:tcPrChange w:id="3761" w:author="Pope Langstaff" w:date="2024-09-27T11:56:00Z" w16du:dateUtc="2024-09-27T15:56:00Z">
              <w:tcPr>
                <w:tcW w:w="625" w:type="pct"/>
              </w:tcPr>
            </w:tcPrChange>
          </w:tcPr>
          <w:p w14:paraId="1B5BF680" w14:textId="77777777" w:rsidR="004F54EC" w:rsidRPr="00E7008C" w:rsidRDefault="004F54EC" w:rsidP="005258FA">
            <w:pPr>
              <w:spacing w:line="360" w:lineRule="auto"/>
              <w:rPr>
                <w:moveFrom w:id="3762" w:author="Pope Langstaff" w:date="2024-09-27T11:56:00Z" w16du:dateUtc="2024-09-27T15:56:00Z"/>
                <w:sz w:val="24"/>
                <w:rPrChange w:id="3763" w:author="Pope Langstaff" w:date="2024-09-27T11:56:00Z" w16du:dateUtc="2024-09-27T15:56:00Z">
                  <w:rPr>
                    <w:moveFrom w:id="3764" w:author="Pope Langstaff" w:date="2024-09-27T11:56:00Z" w16du:dateUtc="2024-09-27T15:56:00Z"/>
                  </w:rPr>
                </w:rPrChange>
              </w:rPr>
              <w:pPrChange w:id="3765" w:author="Pope Langstaff" w:date="2024-09-27T11:56:00Z" w16du:dateUtc="2024-09-27T15:56:00Z">
                <w:pPr/>
              </w:pPrChange>
            </w:pPr>
            <w:moveFrom w:id="3766" w:author="Pope Langstaff" w:date="2024-09-27T11:56:00Z" w16du:dateUtc="2024-09-27T15:56:00Z">
              <w:r w:rsidRPr="00E7008C">
                <w:rPr>
                  <w:sz w:val="24"/>
                  <w:rPrChange w:id="3767" w:author="Pope Langstaff" w:date="2024-09-27T11:56:00Z" w16du:dateUtc="2024-09-27T15:56:00Z">
                    <w:rPr/>
                  </w:rPrChange>
                </w:rPr>
                <w:t xml:space="preserve">13'0" </w:t>
              </w:r>
            </w:moveFrom>
          </w:p>
        </w:tc>
        <w:tc>
          <w:tcPr>
            <w:tcW w:w="625" w:type="pct"/>
            <w:tcPrChange w:id="3768" w:author="Pope Langstaff" w:date="2024-09-27T11:56:00Z" w16du:dateUtc="2024-09-27T15:56:00Z">
              <w:tcPr>
                <w:tcW w:w="625" w:type="pct"/>
              </w:tcPr>
            </w:tcPrChange>
          </w:tcPr>
          <w:p w14:paraId="320C4AD7" w14:textId="77777777" w:rsidR="004F54EC" w:rsidRPr="00E7008C" w:rsidRDefault="004F54EC" w:rsidP="005258FA">
            <w:pPr>
              <w:spacing w:line="360" w:lineRule="auto"/>
              <w:rPr>
                <w:moveFrom w:id="3769" w:author="Pope Langstaff" w:date="2024-09-27T11:56:00Z" w16du:dateUtc="2024-09-27T15:56:00Z"/>
                <w:sz w:val="24"/>
                <w:rPrChange w:id="3770" w:author="Pope Langstaff" w:date="2024-09-27T11:56:00Z" w16du:dateUtc="2024-09-27T15:56:00Z">
                  <w:rPr>
                    <w:moveFrom w:id="3771" w:author="Pope Langstaff" w:date="2024-09-27T11:56:00Z" w16du:dateUtc="2024-09-27T15:56:00Z"/>
                  </w:rPr>
                </w:rPrChange>
              </w:rPr>
              <w:pPrChange w:id="3772" w:author="Pope Langstaff" w:date="2024-09-27T11:56:00Z" w16du:dateUtc="2024-09-27T15:56:00Z">
                <w:pPr/>
              </w:pPrChange>
            </w:pPr>
            <w:moveFrom w:id="3773" w:author="Pope Langstaff" w:date="2024-09-27T11:56:00Z" w16du:dateUtc="2024-09-27T15:56:00Z">
              <w:r w:rsidRPr="00E7008C">
                <w:rPr>
                  <w:sz w:val="24"/>
                  <w:rPrChange w:id="3774" w:author="Pope Langstaff" w:date="2024-09-27T11:56:00Z" w16du:dateUtc="2024-09-27T15:56:00Z">
                    <w:rPr/>
                  </w:rPrChange>
                </w:rPr>
                <w:t xml:space="preserve">12'7" </w:t>
              </w:r>
            </w:moveFrom>
          </w:p>
        </w:tc>
        <w:tc>
          <w:tcPr>
            <w:tcW w:w="1875" w:type="pct"/>
            <w:tcPrChange w:id="3775" w:author="Pope Langstaff" w:date="2024-09-27T11:56:00Z" w16du:dateUtc="2024-09-27T15:56:00Z">
              <w:tcPr>
                <w:tcW w:w="1875" w:type="pct"/>
              </w:tcPr>
            </w:tcPrChange>
          </w:tcPr>
          <w:p w14:paraId="1C9FF8BE" w14:textId="77777777" w:rsidR="004F54EC" w:rsidRPr="00E7008C" w:rsidRDefault="004F54EC" w:rsidP="005258FA">
            <w:pPr>
              <w:spacing w:line="360" w:lineRule="auto"/>
              <w:rPr>
                <w:moveFrom w:id="3776" w:author="Pope Langstaff" w:date="2024-09-27T11:56:00Z" w16du:dateUtc="2024-09-27T15:56:00Z"/>
                <w:sz w:val="24"/>
                <w:rPrChange w:id="3777" w:author="Pope Langstaff" w:date="2024-09-27T11:56:00Z" w16du:dateUtc="2024-09-27T15:56:00Z">
                  <w:rPr>
                    <w:moveFrom w:id="3778" w:author="Pope Langstaff" w:date="2024-09-27T11:56:00Z" w16du:dateUtc="2024-09-27T15:56:00Z"/>
                  </w:rPr>
                </w:rPrChange>
              </w:rPr>
              <w:pPrChange w:id="3779" w:author="Pope Langstaff" w:date="2024-09-27T11:56:00Z" w16du:dateUtc="2024-09-27T15:56:00Z">
                <w:pPr/>
              </w:pPrChange>
            </w:pPr>
            <w:moveFrom w:id="3780" w:author="Pope Langstaff" w:date="2024-09-27T11:56:00Z" w16du:dateUtc="2024-09-27T15:56:00Z">
              <w:r w:rsidRPr="00E7008C">
                <w:rPr>
                  <w:sz w:val="24"/>
                  <w:rPrChange w:id="3781" w:author="Pope Langstaff" w:date="2024-09-27T11:56:00Z" w16du:dateUtc="2024-09-27T15:56:00Z">
                    <w:rPr/>
                  </w:rPrChange>
                </w:rPr>
                <w:t xml:space="preserve">52'6" </w:t>
              </w:r>
            </w:moveFrom>
          </w:p>
        </w:tc>
      </w:tr>
      <w:tr w:rsidR="004F54EC" w:rsidRPr="00E7008C" w14:paraId="18D2D2AF" w14:textId="77777777" w:rsidTr="00B142B8">
        <w:tc>
          <w:tcPr>
            <w:tcW w:w="625" w:type="pct"/>
            <w:tcPrChange w:id="3782" w:author="Pope Langstaff" w:date="2024-09-27T11:56:00Z" w16du:dateUtc="2024-09-27T15:56:00Z">
              <w:tcPr>
                <w:tcW w:w="625" w:type="pct"/>
              </w:tcPr>
            </w:tcPrChange>
          </w:tcPr>
          <w:p w14:paraId="33AD38E3" w14:textId="77777777" w:rsidR="004F54EC" w:rsidRPr="00E7008C" w:rsidRDefault="004F54EC" w:rsidP="005258FA">
            <w:pPr>
              <w:spacing w:line="360" w:lineRule="auto"/>
              <w:rPr>
                <w:moveFrom w:id="3783" w:author="Pope Langstaff" w:date="2024-09-27T11:56:00Z" w16du:dateUtc="2024-09-27T15:56:00Z"/>
                <w:sz w:val="24"/>
                <w:rPrChange w:id="3784" w:author="Pope Langstaff" w:date="2024-09-27T11:56:00Z" w16du:dateUtc="2024-09-27T15:56:00Z">
                  <w:rPr>
                    <w:moveFrom w:id="3785" w:author="Pope Langstaff" w:date="2024-09-27T11:56:00Z" w16du:dateUtc="2024-09-27T15:56:00Z"/>
                  </w:rPr>
                </w:rPrChange>
              </w:rPr>
              <w:pPrChange w:id="3786" w:author="Pope Langstaff" w:date="2024-09-27T11:56:00Z" w16du:dateUtc="2024-09-27T15:56:00Z">
                <w:pPr/>
              </w:pPrChange>
            </w:pPr>
            <w:moveFrom w:id="3787" w:author="Pope Langstaff" w:date="2024-09-27T11:56:00Z" w16du:dateUtc="2024-09-27T15:56:00Z">
              <w:r w:rsidRPr="00E7008C">
                <w:rPr>
                  <w:sz w:val="24"/>
                  <w:rPrChange w:id="3788" w:author="Pope Langstaff" w:date="2024-09-27T11:56:00Z" w16du:dateUtc="2024-09-27T15:56:00Z">
                    <w:rPr/>
                  </w:rPrChange>
                </w:rPr>
                <w:t xml:space="preserve">45° </w:t>
              </w:r>
            </w:moveFrom>
          </w:p>
        </w:tc>
        <w:tc>
          <w:tcPr>
            <w:tcW w:w="625" w:type="pct"/>
            <w:tcPrChange w:id="3789" w:author="Pope Langstaff" w:date="2024-09-27T11:56:00Z" w16du:dateUtc="2024-09-27T15:56:00Z">
              <w:tcPr>
                <w:tcW w:w="625" w:type="pct"/>
              </w:tcPr>
            </w:tcPrChange>
          </w:tcPr>
          <w:p w14:paraId="176C1C4E" w14:textId="77777777" w:rsidR="004F54EC" w:rsidRPr="00E7008C" w:rsidRDefault="004F54EC" w:rsidP="005258FA">
            <w:pPr>
              <w:spacing w:line="360" w:lineRule="auto"/>
              <w:rPr>
                <w:moveFrom w:id="3790" w:author="Pope Langstaff" w:date="2024-09-27T11:56:00Z" w16du:dateUtc="2024-09-27T15:56:00Z"/>
                <w:sz w:val="24"/>
                <w:rPrChange w:id="3791" w:author="Pope Langstaff" w:date="2024-09-27T11:56:00Z" w16du:dateUtc="2024-09-27T15:56:00Z">
                  <w:rPr>
                    <w:moveFrom w:id="3792" w:author="Pope Langstaff" w:date="2024-09-27T11:56:00Z" w16du:dateUtc="2024-09-27T15:56:00Z"/>
                  </w:rPr>
                </w:rPrChange>
              </w:rPr>
              <w:pPrChange w:id="3793" w:author="Pope Langstaff" w:date="2024-09-27T11:56:00Z" w16du:dateUtc="2024-09-27T15:56:00Z">
                <w:pPr/>
              </w:pPrChange>
            </w:pPr>
            <w:moveFrom w:id="3794" w:author="Pope Langstaff" w:date="2024-09-27T11:56:00Z" w16du:dateUtc="2024-09-27T15:56:00Z">
              <w:r w:rsidRPr="00E7008C">
                <w:rPr>
                  <w:sz w:val="24"/>
                  <w:rPrChange w:id="3795" w:author="Pope Langstaff" w:date="2024-09-27T11:56:00Z" w16du:dateUtc="2024-09-27T15:56:00Z">
                    <w:rPr/>
                  </w:rPrChange>
                </w:rPr>
                <w:t xml:space="preserve">9'6" </w:t>
              </w:r>
            </w:moveFrom>
          </w:p>
        </w:tc>
        <w:tc>
          <w:tcPr>
            <w:tcW w:w="625" w:type="pct"/>
            <w:tcPrChange w:id="3796" w:author="Pope Langstaff" w:date="2024-09-27T11:56:00Z" w16du:dateUtc="2024-09-27T15:56:00Z">
              <w:tcPr>
                <w:tcW w:w="625" w:type="pct"/>
              </w:tcPr>
            </w:tcPrChange>
          </w:tcPr>
          <w:p w14:paraId="2986ACE3" w14:textId="77777777" w:rsidR="004F54EC" w:rsidRPr="00E7008C" w:rsidRDefault="004F54EC" w:rsidP="005258FA">
            <w:pPr>
              <w:spacing w:line="360" w:lineRule="auto"/>
              <w:rPr>
                <w:moveFrom w:id="3797" w:author="Pope Langstaff" w:date="2024-09-27T11:56:00Z" w16du:dateUtc="2024-09-27T15:56:00Z"/>
                <w:sz w:val="24"/>
                <w:rPrChange w:id="3798" w:author="Pope Langstaff" w:date="2024-09-27T11:56:00Z" w16du:dateUtc="2024-09-27T15:56:00Z">
                  <w:rPr>
                    <w:moveFrom w:id="3799" w:author="Pope Langstaff" w:date="2024-09-27T11:56:00Z" w16du:dateUtc="2024-09-27T15:56:00Z"/>
                  </w:rPr>
                </w:rPrChange>
              </w:rPr>
              <w:pPrChange w:id="3800" w:author="Pope Langstaff" w:date="2024-09-27T11:56:00Z" w16du:dateUtc="2024-09-27T15:56:00Z">
                <w:pPr/>
              </w:pPrChange>
            </w:pPr>
            <w:moveFrom w:id="3801" w:author="Pope Langstaff" w:date="2024-09-27T11:56:00Z" w16du:dateUtc="2024-09-27T15:56:00Z">
              <w:r w:rsidRPr="00E7008C">
                <w:rPr>
                  <w:sz w:val="24"/>
                  <w:rPrChange w:id="3802" w:author="Pope Langstaff" w:date="2024-09-27T11:56:00Z" w16du:dateUtc="2024-09-27T15:56:00Z">
                    <w:rPr/>
                  </w:rPrChange>
                </w:rPr>
                <w:t xml:space="preserve">20'1" </w:t>
              </w:r>
            </w:moveFrom>
          </w:p>
        </w:tc>
        <w:tc>
          <w:tcPr>
            <w:tcW w:w="625" w:type="pct"/>
            <w:tcPrChange w:id="3803" w:author="Pope Langstaff" w:date="2024-09-27T11:56:00Z" w16du:dateUtc="2024-09-27T15:56:00Z">
              <w:tcPr>
                <w:tcW w:w="625" w:type="pct"/>
              </w:tcPr>
            </w:tcPrChange>
          </w:tcPr>
          <w:p w14:paraId="2EA33E0F" w14:textId="77777777" w:rsidR="004F54EC" w:rsidRPr="00E7008C" w:rsidRDefault="004F54EC" w:rsidP="005258FA">
            <w:pPr>
              <w:spacing w:line="360" w:lineRule="auto"/>
              <w:rPr>
                <w:moveFrom w:id="3804" w:author="Pope Langstaff" w:date="2024-09-27T11:56:00Z" w16du:dateUtc="2024-09-27T15:56:00Z"/>
                <w:sz w:val="24"/>
                <w:rPrChange w:id="3805" w:author="Pope Langstaff" w:date="2024-09-27T11:56:00Z" w16du:dateUtc="2024-09-27T15:56:00Z">
                  <w:rPr>
                    <w:moveFrom w:id="3806" w:author="Pope Langstaff" w:date="2024-09-27T11:56:00Z" w16du:dateUtc="2024-09-27T15:56:00Z"/>
                  </w:rPr>
                </w:rPrChange>
              </w:rPr>
              <w:pPrChange w:id="3807" w:author="Pope Langstaff" w:date="2024-09-27T11:56:00Z" w16du:dateUtc="2024-09-27T15:56:00Z">
                <w:pPr/>
              </w:pPrChange>
            </w:pPr>
            <w:moveFrom w:id="3808" w:author="Pope Langstaff" w:date="2024-09-27T11:56:00Z" w16du:dateUtc="2024-09-27T15:56:00Z">
              <w:r w:rsidRPr="00E7008C">
                <w:rPr>
                  <w:sz w:val="24"/>
                  <w:rPrChange w:id="3809" w:author="Pope Langstaff" w:date="2024-09-27T11:56:00Z" w16du:dateUtc="2024-09-27T15:56:00Z">
                    <w:rPr/>
                  </w:rPrChange>
                </w:rPr>
                <w:t xml:space="preserve">13'0" </w:t>
              </w:r>
            </w:moveFrom>
          </w:p>
        </w:tc>
        <w:tc>
          <w:tcPr>
            <w:tcW w:w="625" w:type="pct"/>
            <w:tcPrChange w:id="3810" w:author="Pope Langstaff" w:date="2024-09-27T11:56:00Z" w16du:dateUtc="2024-09-27T15:56:00Z">
              <w:tcPr>
                <w:tcW w:w="625" w:type="pct"/>
              </w:tcPr>
            </w:tcPrChange>
          </w:tcPr>
          <w:p w14:paraId="479084C3" w14:textId="77777777" w:rsidR="004F54EC" w:rsidRPr="00E7008C" w:rsidRDefault="004F54EC" w:rsidP="005258FA">
            <w:pPr>
              <w:spacing w:line="360" w:lineRule="auto"/>
              <w:rPr>
                <w:moveFrom w:id="3811" w:author="Pope Langstaff" w:date="2024-09-27T11:56:00Z" w16du:dateUtc="2024-09-27T15:56:00Z"/>
                <w:sz w:val="24"/>
                <w:rPrChange w:id="3812" w:author="Pope Langstaff" w:date="2024-09-27T11:56:00Z" w16du:dateUtc="2024-09-27T15:56:00Z">
                  <w:rPr>
                    <w:moveFrom w:id="3813" w:author="Pope Langstaff" w:date="2024-09-27T11:56:00Z" w16du:dateUtc="2024-09-27T15:56:00Z"/>
                  </w:rPr>
                </w:rPrChange>
              </w:rPr>
              <w:pPrChange w:id="3814" w:author="Pope Langstaff" w:date="2024-09-27T11:56:00Z" w16du:dateUtc="2024-09-27T15:56:00Z">
                <w:pPr/>
              </w:pPrChange>
            </w:pPr>
            <w:moveFrom w:id="3815" w:author="Pope Langstaff" w:date="2024-09-27T11:56:00Z" w16du:dateUtc="2024-09-27T15:56:00Z">
              <w:r w:rsidRPr="00E7008C">
                <w:rPr>
                  <w:sz w:val="24"/>
                  <w:rPrChange w:id="3816" w:author="Pope Langstaff" w:date="2024-09-27T11:56:00Z" w16du:dateUtc="2024-09-27T15:56:00Z">
                    <w:rPr/>
                  </w:rPrChange>
                </w:rPr>
                <w:t xml:space="preserve">13'4" </w:t>
              </w:r>
            </w:moveFrom>
          </w:p>
        </w:tc>
        <w:tc>
          <w:tcPr>
            <w:tcW w:w="1875" w:type="pct"/>
            <w:tcPrChange w:id="3817" w:author="Pope Langstaff" w:date="2024-09-27T11:56:00Z" w16du:dateUtc="2024-09-27T15:56:00Z">
              <w:tcPr>
                <w:tcW w:w="1875" w:type="pct"/>
              </w:tcPr>
            </w:tcPrChange>
          </w:tcPr>
          <w:p w14:paraId="0E421957" w14:textId="77777777" w:rsidR="004F54EC" w:rsidRPr="00E7008C" w:rsidRDefault="004F54EC" w:rsidP="005258FA">
            <w:pPr>
              <w:spacing w:line="360" w:lineRule="auto"/>
              <w:rPr>
                <w:moveFrom w:id="3818" w:author="Pope Langstaff" w:date="2024-09-27T11:56:00Z" w16du:dateUtc="2024-09-27T15:56:00Z"/>
                <w:sz w:val="24"/>
                <w:rPrChange w:id="3819" w:author="Pope Langstaff" w:date="2024-09-27T11:56:00Z" w16du:dateUtc="2024-09-27T15:56:00Z">
                  <w:rPr>
                    <w:moveFrom w:id="3820" w:author="Pope Langstaff" w:date="2024-09-27T11:56:00Z" w16du:dateUtc="2024-09-27T15:56:00Z"/>
                  </w:rPr>
                </w:rPrChange>
              </w:rPr>
              <w:pPrChange w:id="3821" w:author="Pope Langstaff" w:date="2024-09-27T11:56:00Z" w16du:dateUtc="2024-09-27T15:56:00Z">
                <w:pPr/>
              </w:pPrChange>
            </w:pPr>
            <w:moveFrom w:id="3822" w:author="Pope Langstaff" w:date="2024-09-27T11:56:00Z" w16du:dateUtc="2024-09-27T15:56:00Z">
              <w:r w:rsidRPr="00E7008C">
                <w:rPr>
                  <w:sz w:val="24"/>
                  <w:rPrChange w:id="3823" w:author="Pope Langstaff" w:date="2024-09-27T11:56:00Z" w16du:dateUtc="2024-09-27T15:56:00Z">
                    <w:rPr/>
                  </w:rPrChange>
                </w:rPr>
                <w:t xml:space="preserve">53'2" </w:t>
              </w:r>
            </w:moveFrom>
          </w:p>
        </w:tc>
      </w:tr>
      <w:tr w:rsidR="004F54EC" w:rsidRPr="00E7008C" w14:paraId="38AE2308" w14:textId="77777777" w:rsidTr="00B142B8">
        <w:tc>
          <w:tcPr>
            <w:tcW w:w="625" w:type="pct"/>
            <w:tcPrChange w:id="3824" w:author="Pope Langstaff" w:date="2024-09-27T11:56:00Z" w16du:dateUtc="2024-09-27T15:56:00Z">
              <w:tcPr>
                <w:tcW w:w="625" w:type="pct"/>
              </w:tcPr>
            </w:tcPrChange>
          </w:tcPr>
          <w:p w14:paraId="6AE94044" w14:textId="77777777" w:rsidR="004F54EC" w:rsidRPr="00E7008C" w:rsidRDefault="004F54EC" w:rsidP="005258FA">
            <w:pPr>
              <w:spacing w:line="360" w:lineRule="auto"/>
              <w:rPr>
                <w:moveFrom w:id="3825" w:author="Pope Langstaff" w:date="2024-09-27T11:56:00Z" w16du:dateUtc="2024-09-27T15:56:00Z"/>
                <w:sz w:val="24"/>
                <w:rPrChange w:id="3826" w:author="Pope Langstaff" w:date="2024-09-27T11:56:00Z" w16du:dateUtc="2024-09-27T15:56:00Z">
                  <w:rPr>
                    <w:moveFrom w:id="3827" w:author="Pope Langstaff" w:date="2024-09-27T11:56:00Z" w16du:dateUtc="2024-09-27T15:56:00Z"/>
                  </w:rPr>
                </w:rPrChange>
              </w:rPr>
              <w:pPrChange w:id="3828" w:author="Pope Langstaff" w:date="2024-09-27T11:56:00Z" w16du:dateUtc="2024-09-27T15:56:00Z">
                <w:pPr/>
              </w:pPrChange>
            </w:pPr>
          </w:p>
        </w:tc>
        <w:tc>
          <w:tcPr>
            <w:tcW w:w="625" w:type="pct"/>
            <w:tcPrChange w:id="3829" w:author="Pope Langstaff" w:date="2024-09-27T11:56:00Z" w16du:dateUtc="2024-09-27T15:56:00Z">
              <w:tcPr>
                <w:tcW w:w="625" w:type="pct"/>
              </w:tcPr>
            </w:tcPrChange>
          </w:tcPr>
          <w:p w14:paraId="11534F7E" w14:textId="77777777" w:rsidR="004F54EC" w:rsidRPr="00E7008C" w:rsidRDefault="004F54EC" w:rsidP="005258FA">
            <w:pPr>
              <w:spacing w:line="360" w:lineRule="auto"/>
              <w:rPr>
                <w:moveFrom w:id="3830" w:author="Pope Langstaff" w:date="2024-09-27T11:56:00Z" w16du:dateUtc="2024-09-27T15:56:00Z"/>
                <w:sz w:val="24"/>
                <w:rPrChange w:id="3831" w:author="Pope Langstaff" w:date="2024-09-27T11:56:00Z" w16du:dateUtc="2024-09-27T15:56:00Z">
                  <w:rPr>
                    <w:moveFrom w:id="3832" w:author="Pope Langstaff" w:date="2024-09-27T11:56:00Z" w16du:dateUtc="2024-09-27T15:56:00Z"/>
                  </w:rPr>
                </w:rPrChange>
              </w:rPr>
              <w:pPrChange w:id="3833" w:author="Pope Langstaff" w:date="2024-09-27T11:56:00Z" w16du:dateUtc="2024-09-27T15:56:00Z">
                <w:pPr/>
              </w:pPrChange>
            </w:pPr>
            <w:moveFrom w:id="3834" w:author="Pope Langstaff" w:date="2024-09-27T11:56:00Z" w16du:dateUtc="2024-09-27T15:56:00Z">
              <w:r w:rsidRPr="00E7008C">
                <w:rPr>
                  <w:sz w:val="24"/>
                  <w:rPrChange w:id="3835" w:author="Pope Langstaff" w:date="2024-09-27T11:56:00Z" w16du:dateUtc="2024-09-27T15:56:00Z">
                    <w:rPr/>
                  </w:rPrChange>
                </w:rPr>
                <w:t xml:space="preserve">10'0" </w:t>
              </w:r>
            </w:moveFrom>
          </w:p>
        </w:tc>
        <w:tc>
          <w:tcPr>
            <w:tcW w:w="625" w:type="pct"/>
            <w:tcPrChange w:id="3836" w:author="Pope Langstaff" w:date="2024-09-27T11:56:00Z" w16du:dateUtc="2024-09-27T15:56:00Z">
              <w:tcPr>
                <w:tcW w:w="625" w:type="pct"/>
              </w:tcPr>
            </w:tcPrChange>
          </w:tcPr>
          <w:p w14:paraId="441D3FB5" w14:textId="77777777" w:rsidR="004F54EC" w:rsidRPr="00E7008C" w:rsidRDefault="004F54EC" w:rsidP="005258FA">
            <w:pPr>
              <w:spacing w:line="360" w:lineRule="auto"/>
              <w:rPr>
                <w:moveFrom w:id="3837" w:author="Pope Langstaff" w:date="2024-09-27T11:56:00Z" w16du:dateUtc="2024-09-27T15:56:00Z"/>
                <w:sz w:val="24"/>
                <w:rPrChange w:id="3838" w:author="Pope Langstaff" w:date="2024-09-27T11:56:00Z" w16du:dateUtc="2024-09-27T15:56:00Z">
                  <w:rPr>
                    <w:moveFrom w:id="3839" w:author="Pope Langstaff" w:date="2024-09-27T11:56:00Z" w16du:dateUtc="2024-09-27T15:56:00Z"/>
                  </w:rPr>
                </w:rPrChange>
              </w:rPr>
              <w:pPrChange w:id="3840" w:author="Pope Langstaff" w:date="2024-09-27T11:56:00Z" w16du:dateUtc="2024-09-27T15:56:00Z">
                <w:pPr/>
              </w:pPrChange>
            </w:pPr>
            <w:moveFrom w:id="3841" w:author="Pope Langstaff" w:date="2024-09-27T11:56:00Z" w16du:dateUtc="2024-09-27T15:56:00Z">
              <w:r w:rsidRPr="00E7008C">
                <w:rPr>
                  <w:sz w:val="24"/>
                  <w:rPrChange w:id="3842" w:author="Pope Langstaff" w:date="2024-09-27T11:56:00Z" w16du:dateUtc="2024-09-27T15:56:00Z">
                    <w:rPr/>
                  </w:rPrChange>
                </w:rPr>
                <w:t xml:space="preserve">20'5" </w:t>
              </w:r>
            </w:moveFrom>
          </w:p>
        </w:tc>
        <w:tc>
          <w:tcPr>
            <w:tcW w:w="625" w:type="pct"/>
            <w:tcPrChange w:id="3843" w:author="Pope Langstaff" w:date="2024-09-27T11:56:00Z" w16du:dateUtc="2024-09-27T15:56:00Z">
              <w:tcPr>
                <w:tcW w:w="625" w:type="pct"/>
              </w:tcPr>
            </w:tcPrChange>
          </w:tcPr>
          <w:p w14:paraId="3121DFAB" w14:textId="77777777" w:rsidR="004F54EC" w:rsidRPr="00E7008C" w:rsidRDefault="004F54EC" w:rsidP="005258FA">
            <w:pPr>
              <w:spacing w:line="360" w:lineRule="auto"/>
              <w:rPr>
                <w:moveFrom w:id="3844" w:author="Pope Langstaff" w:date="2024-09-27T11:56:00Z" w16du:dateUtc="2024-09-27T15:56:00Z"/>
                <w:sz w:val="24"/>
                <w:rPrChange w:id="3845" w:author="Pope Langstaff" w:date="2024-09-27T11:56:00Z" w16du:dateUtc="2024-09-27T15:56:00Z">
                  <w:rPr>
                    <w:moveFrom w:id="3846" w:author="Pope Langstaff" w:date="2024-09-27T11:56:00Z" w16du:dateUtc="2024-09-27T15:56:00Z"/>
                  </w:rPr>
                </w:rPrChange>
              </w:rPr>
              <w:pPrChange w:id="3847" w:author="Pope Langstaff" w:date="2024-09-27T11:56:00Z" w16du:dateUtc="2024-09-27T15:56:00Z">
                <w:pPr/>
              </w:pPrChange>
            </w:pPr>
            <w:moveFrom w:id="3848" w:author="Pope Langstaff" w:date="2024-09-27T11:56:00Z" w16du:dateUtc="2024-09-27T15:56:00Z">
              <w:r w:rsidRPr="00E7008C">
                <w:rPr>
                  <w:sz w:val="24"/>
                  <w:rPrChange w:id="3849" w:author="Pope Langstaff" w:date="2024-09-27T11:56:00Z" w16du:dateUtc="2024-09-27T15:56:00Z">
                    <w:rPr/>
                  </w:rPrChange>
                </w:rPr>
                <w:t xml:space="preserve">13'0" </w:t>
              </w:r>
            </w:moveFrom>
          </w:p>
        </w:tc>
        <w:tc>
          <w:tcPr>
            <w:tcW w:w="625" w:type="pct"/>
            <w:tcPrChange w:id="3850" w:author="Pope Langstaff" w:date="2024-09-27T11:56:00Z" w16du:dateUtc="2024-09-27T15:56:00Z">
              <w:tcPr>
                <w:tcW w:w="625" w:type="pct"/>
              </w:tcPr>
            </w:tcPrChange>
          </w:tcPr>
          <w:p w14:paraId="7B8E5F96" w14:textId="77777777" w:rsidR="004F54EC" w:rsidRPr="00E7008C" w:rsidRDefault="004F54EC" w:rsidP="005258FA">
            <w:pPr>
              <w:spacing w:line="360" w:lineRule="auto"/>
              <w:rPr>
                <w:moveFrom w:id="3851" w:author="Pope Langstaff" w:date="2024-09-27T11:56:00Z" w16du:dateUtc="2024-09-27T15:56:00Z"/>
                <w:sz w:val="24"/>
                <w:rPrChange w:id="3852" w:author="Pope Langstaff" w:date="2024-09-27T11:56:00Z" w16du:dateUtc="2024-09-27T15:56:00Z">
                  <w:rPr>
                    <w:moveFrom w:id="3853" w:author="Pope Langstaff" w:date="2024-09-27T11:56:00Z" w16du:dateUtc="2024-09-27T15:56:00Z"/>
                  </w:rPr>
                </w:rPrChange>
              </w:rPr>
              <w:pPrChange w:id="3854" w:author="Pope Langstaff" w:date="2024-09-27T11:56:00Z" w16du:dateUtc="2024-09-27T15:56:00Z">
                <w:pPr/>
              </w:pPrChange>
            </w:pPr>
            <w:moveFrom w:id="3855" w:author="Pope Langstaff" w:date="2024-09-27T11:56:00Z" w16du:dateUtc="2024-09-27T15:56:00Z">
              <w:r w:rsidRPr="00E7008C">
                <w:rPr>
                  <w:sz w:val="24"/>
                  <w:rPrChange w:id="3856" w:author="Pope Langstaff" w:date="2024-09-27T11:56:00Z" w16du:dateUtc="2024-09-27T15:56:00Z">
                    <w:rPr/>
                  </w:rPrChange>
                </w:rPr>
                <w:t xml:space="preserve">14'1" </w:t>
              </w:r>
            </w:moveFrom>
          </w:p>
        </w:tc>
        <w:tc>
          <w:tcPr>
            <w:tcW w:w="1875" w:type="pct"/>
            <w:tcPrChange w:id="3857" w:author="Pope Langstaff" w:date="2024-09-27T11:56:00Z" w16du:dateUtc="2024-09-27T15:56:00Z">
              <w:tcPr>
                <w:tcW w:w="1875" w:type="pct"/>
              </w:tcPr>
            </w:tcPrChange>
          </w:tcPr>
          <w:p w14:paraId="1FF5EDBD" w14:textId="77777777" w:rsidR="004F54EC" w:rsidRPr="00E7008C" w:rsidRDefault="004F54EC" w:rsidP="005258FA">
            <w:pPr>
              <w:spacing w:line="360" w:lineRule="auto"/>
              <w:rPr>
                <w:moveFrom w:id="3858" w:author="Pope Langstaff" w:date="2024-09-27T11:56:00Z" w16du:dateUtc="2024-09-27T15:56:00Z"/>
                <w:sz w:val="24"/>
                <w:rPrChange w:id="3859" w:author="Pope Langstaff" w:date="2024-09-27T11:56:00Z" w16du:dateUtc="2024-09-27T15:56:00Z">
                  <w:rPr>
                    <w:moveFrom w:id="3860" w:author="Pope Langstaff" w:date="2024-09-27T11:56:00Z" w16du:dateUtc="2024-09-27T15:56:00Z"/>
                  </w:rPr>
                </w:rPrChange>
              </w:rPr>
              <w:pPrChange w:id="3861" w:author="Pope Langstaff" w:date="2024-09-27T11:56:00Z" w16du:dateUtc="2024-09-27T15:56:00Z">
                <w:pPr/>
              </w:pPrChange>
            </w:pPr>
            <w:moveFrom w:id="3862" w:author="Pope Langstaff" w:date="2024-09-27T11:56:00Z" w16du:dateUtc="2024-09-27T15:56:00Z">
              <w:r w:rsidRPr="00E7008C">
                <w:rPr>
                  <w:sz w:val="24"/>
                  <w:rPrChange w:id="3863" w:author="Pope Langstaff" w:date="2024-09-27T11:56:00Z" w16du:dateUtc="2024-09-27T15:56:00Z">
                    <w:rPr/>
                  </w:rPrChange>
                </w:rPr>
                <w:t xml:space="preserve">54'0" </w:t>
              </w:r>
            </w:moveFrom>
          </w:p>
        </w:tc>
      </w:tr>
      <w:tr w:rsidR="004F54EC" w:rsidRPr="00E7008C" w14:paraId="15CA1252" w14:textId="77777777" w:rsidTr="00B142B8">
        <w:tc>
          <w:tcPr>
            <w:tcW w:w="625" w:type="pct"/>
            <w:tcPrChange w:id="3864" w:author="Pope Langstaff" w:date="2024-09-27T11:56:00Z" w16du:dateUtc="2024-09-27T15:56:00Z">
              <w:tcPr>
                <w:tcW w:w="625" w:type="pct"/>
              </w:tcPr>
            </w:tcPrChange>
          </w:tcPr>
          <w:p w14:paraId="0B82CCAA" w14:textId="77777777" w:rsidR="004F54EC" w:rsidRPr="00E7008C" w:rsidRDefault="004F54EC" w:rsidP="005258FA">
            <w:pPr>
              <w:spacing w:line="360" w:lineRule="auto"/>
              <w:rPr>
                <w:moveFrom w:id="3865" w:author="Pope Langstaff" w:date="2024-09-27T11:56:00Z" w16du:dateUtc="2024-09-27T15:56:00Z"/>
                <w:sz w:val="24"/>
                <w:rPrChange w:id="3866" w:author="Pope Langstaff" w:date="2024-09-27T11:56:00Z" w16du:dateUtc="2024-09-27T15:56:00Z">
                  <w:rPr>
                    <w:moveFrom w:id="3867" w:author="Pope Langstaff" w:date="2024-09-27T11:56:00Z" w16du:dateUtc="2024-09-27T15:56:00Z"/>
                  </w:rPr>
                </w:rPrChange>
              </w:rPr>
              <w:pPrChange w:id="3868" w:author="Pope Langstaff" w:date="2024-09-27T11:56:00Z" w16du:dateUtc="2024-09-27T15:56:00Z">
                <w:pPr/>
              </w:pPrChange>
            </w:pPr>
          </w:p>
        </w:tc>
        <w:tc>
          <w:tcPr>
            <w:tcW w:w="625" w:type="pct"/>
            <w:tcPrChange w:id="3869" w:author="Pope Langstaff" w:date="2024-09-27T11:56:00Z" w16du:dateUtc="2024-09-27T15:56:00Z">
              <w:tcPr>
                <w:tcW w:w="625" w:type="pct"/>
              </w:tcPr>
            </w:tcPrChange>
          </w:tcPr>
          <w:p w14:paraId="33F258AB" w14:textId="77777777" w:rsidR="004F54EC" w:rsidRPr="00E7008C" w:rsidRDefault="004F54EC" w:rsidP="005258FA">
            <w:pPr>
              <w:spacing w:line="360" w:lineRule="auto"/>
              <w:rPr>
                <w:moveFrom w:id="3870" w:author="Pope Langstaff" w:date="2024-09-27T11:56:00Z" w16du:dateUtc="2024-09-27T15:56:00Z"/>
                <w:sz w:val="24"/>
                <w:rPrChange w:id="3871" w:author="Pope Langstaff" w:date="2024-09-27T11:56:00Z" w16du:dateUtc="2024-09-27T15:56:00Z">
                  <w:rPr>
                    <w:moveFrom w:id="3872" w:author="Pope Langstaff" w:date="2024-09-27T11:56:00Z" w16du:dateUtc="2024-09-27T15:56:00Z"/>
                  </w:rPr>
                </w:rPrChange>
              </w:rPr>
              <w:pPrChange w:id="3873" w:author="Pope Langstaff" w:date="2024-09-27T11:56:00Z" w16du:dateUtc="2024-09-27T15:56:00Z">
                <w:pPr/>
              </w:pPrChange>
            </w:pPr>
            <w:moveFrom w:id="3874" w:author="Pope Langstaff" w:date="2024-09-27T11:56:00Z" w16du:dateUtc="2024-09-27T15:56:00Z">
              <w:r w:rsidRPr="00E7008C">
                <w:rPr>
                  <w:sz w:val="24"/>
                  <w:rPrChange w:id="3875" w:author="Pope Langstaff" w:date="2024-09-27T11:56:00Z" w16du:dateUtc="2024-09-27T15:56:00Z">
                    <w:rPr/>
                  </w:rPrChange>
                </w:rPr>
                <w:t xml:space="preserve">9'0" </w:t>
              </w:r>
            </w:moveFrom>
          </w:p>
        </w:tc>
        <w:tc>
          <w:tcPr>
            <w:tcW w:w="625" w:type="pct"/>
            <w:tcPrChange w:id="3876" w:author="Pope Langstaff" w:date="2024-09-27T11:56:00Z" w16du:dateUtc="2024-09-27T15:56:00Z">
              <w:tcPr>
                <w:tcW w:w="625" w:type="pct"/>
              </w:tcPr>
            </w:tcPrChange>
          </w:tcPr>
          <w:p w14:paraId="734079D3" w14:textId="77777777" w:rsidR="004F54EC" w:rsidRPr="00E7008C" w:rsidRDefault="004F54EC" w:rsidP="005258FA">
            <w:pPr>
              <w:spacing w:line="360" w:lineRule="auto"/>
              <w:rPr>
                <w:moveFrom w:id="3877" w:author="Pope Langstaff" w:date="2024-09-27T11:56:00Z" w16du:dateUtc="2024-09-27T15:56:00Z"/>
                <w:sz w:val="24"/>
                <w:rPrChange w:id="3878" w:author="Pope Langstaff" w:date="2024-09-27T11:56:00Z" w16du:dateUtc="2024-09-27T15:56:00Z">
                  <w:rPr>
                    <w:moveFrom w:id="3879" w:author="Pope Langstaff" w:date="2024-09-27T11:56:00Z" w16du:dateUtc="2024-09-27T15:56:00Z"/>
                  </w:rPr>
                </w:rPrChange>
              </w:rPr>
              <w:pPrChange w:id="3880" w:author="Pope Langstaff" w:date="2024-09-27T11:56:00Z" w16du:dateUtc="2024-09-27T15:56:00Z">
                <w:pPr/>
              </w:pPrChange>
            </w:pPr>
            <w:moveFrom w:id="3881" w:author="Pope Langstaff" w:date="2024-09-27T11:56:00Z" w16du:dateUtc="2024-09-27T15:56:00Z">
              <w:r w:rsidRPr="00E7008C">
                <w:rPr>
                  <w:sz w:val="24"/>
                  <w:rPrChange w:id="3882" w:author="Pope Langstaff" w:date="2024-09-27T11:56:00Z" w16du:dateUtc="2024-09-27T15:56:00Z">
                    <w:rPr/>
                  </w:rPrChange>
                </w:rPr>
                <w:t xml:space="preserve">21'0" </w:t>
              </w:r>
            </w:moveFrom>
          </w:p>
        </w:tc>
        <w:tc>
          <w:tcPr>
            <w:tcW w:w="625" w:type="pct"/>
            <w:tcPrChange w:id="3883" w:author="Pope Langstaff" w:date="2024-09-27T11:56:00Z" w16du:dateUtc="2024-09-27T15:56:00Z">
              <w:tcPr>
                <w:tcW w:w="625" w:type="pct"/>
              </w:tcPr>
            </w:tcPrChange>
          </w:tcPr>
          <w:p w14:paraId="0B8E8E77" w14:textId="77777777" w:rsidR="004F54EC" w:rsidRPr="00E7008C" w:rsidRDefault="004F54EC" w:rsidP="005258FA">
            <w:pPr>
              <w:spacing w:line="360" w:lineRule="auto"/>
              <w:rPr>
                <w:moveFrom w:id="3884" w:author="Pope Langstaff" w:date="2024-09-27T11:56:00Z" w16du:dateUtc="2024-09-27T15:56:00Z"/>
                <w:sz w:val="24"/>
                <w:rPrChange w:id="3885" w:author="Pope Langstaff" w:date="2024-09-27T11:56:00Z" w16du:dateUtc="2024-09-27T15:56:00Z">
                  <w:rPr>
                    <w:moveFrom w:id="3886" w:author="Pope Langstaff" w:date="2024-09-27T11:56:00Z" w16du:dateUtc="2024-09-27T15:56:00Z"/>
                  </w:rPr>
                </w:rPrChange>
              </w:rPr>
              <w:pPrChange w:id="3887" w:author="Pope Langstaff" w:date="2024-09-27T11:56:00Z" w16du:dateUtc="2024-09-27T15:56:00Z">
                <w:pPr/>
              </w:pPrChange>
            </w:pPr>
            <w:moveFrom w:id="3888" w:author="Pope Langstaff" w:date="2024-09-27T11:56:00Z" w16du:dateUtc="2024-09-27T15:56:00Z">
              <w:r w:rsidRPr="00E7008C">
                <w:rPr>
                  <w:sz w:val="24"/>
                  <w:rPrChange w:id="3889" w:author="Pope Langstaff" w:date="2024-09-27T11:56:00Z" w16du:dateUtc="2024-09-27T15:56:00Z">
                    <w:rPr/>
                  </w:rPrChange>
                </w:rPr>
                <w:t xml:space="preserve">18'0" </w:t>
              </w:r>
            </w:moveFrom>
          </w:p>
        </w:tc>
        <w:tc>
          <w:tcPr>
            <w:tcW w:w="625" w:type="pct"/>
            <w:tcPrChange w:id="3890" w:author="Pope Langstaff" w:date="2024-09-27T11:56:00Z" w16du:dateUtc="2024-09-27T15:56:00Z">
              <w:tcPr>
                <w:tcW w:w="625" w:type="pct"/>
              </w:tcPr>
            </w:tcPrChange>
          </w:tcPr>
          <w:p w14:paraId="76FC139D" w14:textId="77777777" w:rsidR="004F54EC" w:rsidRPr="00E7008C" w:rsidRDefault="004F54EC" w:rsidP="005258FA">
            <w:pPr>
              <w:spacing w:line="360" w:lineRule="auto"/>
              <w:rPr>
                <w:moveFrom w:id="3891" w:author="Pope Langstaff" w:date="2024-09-27T11:56:00Z" w16du:dateUtc="2024-09-27T15:56:00Z"/>
                <w:sz w:val="24"/>
                <w:rPrChange w:id="3892" w:author="Pope Langstaff" w:date="2024-09-27T11:56:00Z" w16du:dateUtc="2024-09-27T15:56:00Z">
                  <w:rPr>
                    <w:moveFrom w:id="3893" w:author="Pope Langstaff" w:date="2024-09-27T11:56:00Z" w16du:dateUtc="2024-09-27T15:56:00Z"/>
                  </w:rPr>
                </w:rPrChange>
              </w:rPr>
              <w:pPrChange w:id="3894" w:author="Pope Langstaff" w:date="2024-09-27T11:56:00Z" w16du:dateUtc="2024-09-27T15:56:00Z">
                <w:pPr/>
              </w:pPrChange>
            </w:pPr>
            <w:moveFrom w:id="3895" w:author="Pope Langstaff" w:date="2024-09-27T11:56:00Z" w16du:dateUtc="2024-09-27T15:56:00Z">
              <w:r w:rsidRPr="00E7008C">
                <w:rPr>
                  <w:sz w:val="24"/>
                  <w:rPrChange w:id="3896" w:author="Pope Langstaff" w:date="2024-09-27T11:56:00Z" w16du:dateUtc="2024-09-27T15:56:00Z">
                    <w:rPr/>
                  </w:rPrChange>
                </w:rPr>
                <w:t xml:space="preserve">10'4" </w:t>
              </w:r>
            </w:moveFrom>
          </w:p>
        </w:tc>
        <w:tc>
          <w:tcPr>
            <w:tcW w:w="1875" w:type="pct"/>
            <w:tcPrChange w:id="3897" w:author="Pope Langstaff" w:date="2024-09-27T11:56:00Z" w16du:dateUtc="2024-09-27T15:56:00Z">
              <w:tcPr>
                <w:tcW w:w="1875" w:type="pct"/>
              </w:tcPr>
            </w:tcPrChange>
          </w:tcPr>
          <w:p w14:paraId="3F896A91" w14:textId="77777777" w:rsidR="004F54EC" w:rsidRPr="00E7008C" w:rsidRDefault="004F54EC" w:rsidP="005258FA">
            <w:pPr>
              <w:spacing w:line="360" w:lineRule="auto"/>
              <w:rPr>
                <w:moveFrom w:id="3898" w:author="Pope Langstaff" w:date="2024-09-27T11:56:00Z" w16du:dateUtc="2024-09-27T15:56:00Z"/>
                <w:sz w:val="24"/>
                <w:rPrChange w:id="3899" w:author="Pope Langstaff" w:date="2024-09-27T11:56:00Z" w16du:dateUtc="2024-09-27T15:56:00Z">
                  <w:rPr>
                    <w:moveFrom w:id="3900" w:author="Pope Langstaff" w:date="2024-09-27T11:56:00Z" w16du:dateUtc="2024-09-27T15:56:00Z"/>
                  </w:rPr>
                </w:rPrChange>
              </w:rPr>
              <w:pPrChange w:id="3901" w:author="Pope Langstaff" w:date="2024-09-27T11:56:00Z" w16du:dateUtc="2024-09-27T15:56:00Z">
                <w:pPr/>
              </w:pPrChange>
            </w:pPr>
            <w:moveFrom w:id="3902" w:author="Pope Langstaff" w:date="2024-09-27T11:56:00Z" w16du:dateUtc="2024-09-27T15:56:00Z">
              <w:r w:rsidRPr="00E7008C">
                <w:rPr>
                  <w:sz w:val="24"/>
                  <w:rPrChange w:id="3903" w:author="Pope Langstaff" w:date="2024-09-27T11:56:00Z" w16du:dateUtc="2024-09-27T15:56:00Z">
                    <w:rPr/>
                  </w:rPrChange>
                </w:rPr>
                <w:t xml:space="preserve">60'0" </w:t>
              </w:r>
            </w:moveFrom>
          </w:p>
        </w:tc>
      </w:tr>
      <w:tr w:rsidR="004F54EC" w:rsidRPr="00E7008C" w14:paraId="7B08EE9D" w14:textId="77777777" w:rsidTr="00B142B8">
        <w:tc>
          <w:tcPr>
            <w:tcW w:w="625" w:type="pct"/>
            <w:tcPrChange w:id="3904" w:author="Pope Langstaff" w:date="2024-09-27T11:56:00Z" w16du:dateUtc="2024-09-27T15:56:00Z">
              <w:tcPr>
                <w:tcW w:w="625" w:type="pct"/>
              </w:tcPr>
            </w:tcPrChange>
          </w:tcPr>
          <w:p w14:paraId="042D9EDF" w14:textId="77777777" w:rsidR="004F54EC" w:rsidRPr="00E7008C" w:rsidRDefault="004F54EC" w:rsidP="005258FA">
            <w:pPr>
              <w:spacing w:line="360" w:lineRule="auto"/>
              <w:rPr>
                <w:moveFrom w:id="3905" w:author="Pope Langstaff" w:date="2024-09-27T11:56:00Z" w16du:dateUtc="2024-09-27T15:56:00Z"/>
                <w:sz w:val="24"/>
                <w:rPrChange w:id="3906" w:author="Pope Langstaff" w:date="2024-09-27T11:56:00Z" w16du:dateUtc="2024-09-27T15:56:00Z">
                  <w:rPr>
                    <w:moveFrom w:id="3907" w:author="Pope Langstaff" w:date="2024-09-27T11:56:00Z" w16du:dateUtc="2024-09-27T15:56:00Z"/>
                  </w:rPr>
                </w:rPrChange>
              </w:rPr>
              <w:pPrChange w:id="3908" w:author="Pope Langstaff" w:date="2024-09-27T11:56:00Z" w16du:dateUtc="2024-09-27T15:56:00Z">
                <w:pPr/>
              </w:pPrChange>
            </w:pPr>
            <w:moveFrom w:id="3909" w:author="Pope Langstaff" w:date="2024-09-27T11:56:00Z" w16du:dateUtc="2024-09-27T15:56:00Z">
              <w:r w:rsidRPr="00E7008C">
                <w:rPr>
                  <w:sz w:val="24"/>
                  <w:rPrChange w:id="3910" w:author="Pope Langstaff" w:date="2024-09-27T11:56:00Z" w16du:dateUtc="2024-09-27T15:56:00Z">
                    <w:rPr/>
                  </w:rPrChange>
                </w:rPr>
                <w:t xml:space="preserve">60° </w:t>
              </w:r>
            </w:moveFrom>
          </w:p>
        </w:tc>
        <w:tc>
          <w:tcPr>
            <w:tcW w:w="625" w:type="pct"/>
            <w:tcPrChange w:id="3911" w:author="Pope Langstaff" w:date="2024-09-27T11:56:00Z" w16du:dateUtc="2024-09-27T15:56:00Z">
              <w:tcPr>
                <w:tcW w:w="625" w:type="pct"/>
              </w:tcPr>
            </w:tcPrChange>
          </w:tcPr>
          <w:p w14:paraId="653484A3" w14:textId="77777777" w:rsidR="004F54EC" w:rsidRPr="00E7008C" w:rsidRDefault="004F54EC" w:rsidP="005258FA">
            <w:pPr>
              <w:spacing w:line="360" w:lineRule="auto"/>
              <w:rPr>
                <w:moveFrom w:id="3912" w:author="Pope Langstaff" w:date="2024-09-27T11:56:00Z" w16du:dateUtc="2024-09-27T15:56:00Z"/>
                <w:sz w:val="24"/>
                <w:rPrChange w:id="3913" w:author="Pope Langstaff" w:date="2024-09-27T11:56:00Z" w16du:dateUtc="2024-09-27T15:56:00Z">
                  <w:rPr>
                    <w:moveFrom w:id="3914" w:author="Pope Langstaff" w:date="2024-09-27T11:56:00Z" w16du:dateUtc="2024-09-27T15:56:00Z"/>
                  </w:rPr>
                </w:rPrChange>
              </w:rPr>
              <w:pPrChange w:id="3915" w:author="Pope Langstaff" w:date="2024-09-27T11:56:00Z" w16du:dateUtc="2024-09-27T15:56:00Z">
                <w:pPr/>
              </w:pPrChange>
            </w:pPr>
            <w:moveFrom w:id="3916" w:author="Pope Langstaff" w:date="2024-09-27T11:56:00Z" w16du:dateUtc="2024-09-27T15:56:00Z">
              <w:r w:rsidRPr="00E7008C">
                <w:rPr>
                  <w:sz w:val="24"/>
                  <w:rPrChange w:id="3917" w:author="Pope Langstaff" w:date="2024-09-27T11:56:00Z" w16du:dateUtc="2024-09-27T15:56:00Z">
                    <w:rPr/>
                  </w:rPrChange>
                </w:rPr>
                <w:t xml:space="preserve">9'6" </w:t>
              </w:r>
            </w:moveFrom>
          </w:p>
        </w:tc>
        <w:tc>
          <w:tcPr>
            <w:tcW w:w="625" w:type="pct"/>
            <w:tcPrChange w:id="3918" w:author="Pope Langstaff" w:date="2024-09-27T11:56:00Z" w16du:dateUtc="2024-09-27T15:56:00Z">
              <w:tcPr>
                <w:tcW w:w="625" w:type="pct"/>
              </w:tcPr>
            </w:tcPrChange>
          </w:tcPr>
          <w:p w14:paraId="2AD140D3" w14:textId="77777777" w:rsidR="004F54EC" w:rsidRPr="00E7008C" w:rsidRDefault="004F54EC" w:rsidP="005258FA">
            <w:pPr>
              <w:spacing w:line="360" w:lineRule="auto"/>
              <w:rPr>
                <w:moveFrom w:id="3919" w:author="Pope Langstaff" w:date="2024-09-27T11:56:00Z" w16du:dateUtc="2024-09-27T15:56:00Z"/>
                <w:sz w:val="24"/>
                <w:rPrChange w:id="3920" w:author="Pope Langstaff" w:date="2024-09-27T11:56:00Z" w16du:dateUtc="2024-09-27T15:56:00Z">
                  <w:rPr>
                    <w:moveFrom w:id="3921" w:author="Pope Langstaff" w:date="2024-09-27T11:56:00Z" w16du:dateUtc="2024-09-27T15:56:00Z"/>
                  </w:rPr>
                </w:rPrChange>
              </w:rPr>
              <w:pPrChange w:id="3922" w:author="Pope Langstaff" w:date="2024-09-27T11:56:00Z" w16du:dateUtc="2024-09-27T15:56:00Z">
                <w:pPr/>
              </w:pPrChange>
            </w:pPr>
            <w:moveFrom w:id="3923" w:author="Pope Langstaff" w:date="2024-09-27T11:56:00Z" w16du:dateUtc="2024-09-27T15:56:00Z">
              <w:r w:rsidRPr="00E7008C">
                <w:rPr>
                  <w:sz w:val="24"/>
                  <w:rPrChange w:id="3924" w:author="Pope Langstaff" w:date="2024-09-27T11:56:00Z" w16du:dateUtc="2024-09-27T15:56:00Z">
                    <w:rPr/>
                  </w:rPrChange>
                </w:rPr>
                <w:t xml:space="preserve">21'2" </w:t>
              </w:r>
            </w:moveFrom>
          </w:p>
        </w:tc>
        <w:tc>
          <w:tcPr>
            <w:tcW w:w="625" w:type="pct"/>
            <w:tcPrChange w:id="3925" w:author="Pope Langstaff" w:date="2024-09-27T11:56:00Z" w16du:dateUtc="2024-09-27T15:56:00Z">
              <w:tcPr>
                <w:tcW w:w="625" w:type="pct"/>
              </w:tcPr>
            </w:tcPrChange>
          </w:tcPr>
          <w:p w14:paraId="38B0AFCD" w14:textId="77777777" w:rsidR="004F54EC" w:rsidRPr="00E7008C" w:rsidRDefault="004F54EC" w:rsidP="005258FA">
            <w:pPr>
              <w:spacing w:line="360" w:lineRule="auto"/>
              <w:rPr>
                <w:moveFrom w:id="3926" w:author="Pope Langstaff" w:date="2024-09-27T11:56:00Z" w16du:dateUtc="2024-09-27T15:56:00Z"/>
                <w:sz w:val="24"/>
                <w:rPrChange w:id="3927" w:author="Pope Langstaff" w:date="2024-09-27T11:56:00Z" w16du:dateUtc="2024-09-27T15:56:00Z">
                  <w:rPr>
                    <w:moveFrom w:id="3928" w:author="Pope Langstaff" w:date="2024-09-27T11:56:00Z" w16du:dateUtc="2024-09-27T15:56:00Z"/>
                  </w:rPr>
                </w:rPrChange>
              </w:rPr>
              <w:pPrChange w:id="3929" w:author="Pope Langstaff" w:date="2024-09-27T11:56:00Z" w16du:dateUtc="2024-09-27T15:56:00Z">
                <w:pPr/>
              </w:pPrChange>
            </w:pPr>
            <w:moveFrom w:id="3930" w:author="Pope Langstaff" w:date="2024-09-27T11:56:00Z" w16du:dateUtc="2024-09-27T15:56:00Z">
              <w:r w:rsidRPr="00E7008C">
                <w:rPr>
                  <w:sz w:val="24"/>
                  <w:rPrChange w:id="3931" w:author="Pope Langstaff" w:date="2024-09-27T11:56:00Z" w16du:dateUtc="2024-09-27T15:56:00Z">
                    <w:rPr/>
                  </w:rPrChange>
                </w:rPr>
                <w:t xml:space="preserve">18'0" </w:t>
              </w:r>
            </w:moveFrom>
          </w:p>
        </w:tc>
        <w:tc>
          <w:tcPr>
            <w:tcW w:w="625" w:type="pct"/>
            <w:tcPrChange w:id="3932" w:author="Pope Langstaff" w:date="2024-09-27T11:56:00Z" w16du:dateUtc="2024-09-27T15:56:00Z">
              <w:tcPr>
                <w:tcW w:w="625" w:type="pct"/>
              </w:tcPr>
            </w:tcPrChange>
          </w:tcPr>
          <w:p w14:paraId="6D551A72" w14:textId="77777777" w:rsidR="004F54EC" w:rsidRPr="00E7008C" w:rsidRDefault="004F54EC" w:rsidP="005258FA">
            <w:pPr>
              <w:spacing w:line="360" w:lineRule="auto"/>
              <w:rPr>
                <w:moveFrom w:id="3933" w:author="Pope Langstaff" w:date="2024-09-27T11:56:00Z" w16du:dateUtc="2024-09-27T15:56:00Z"/>
                <w:sz w:val="24"/>
                <w:rPrChange w:id="3934" w:author="Pope Langstaff" w:date="2024-09-27T11:56:00Z" w16du:dateUtc="2024-09-27T15:56:00Z">
                  <w:rPr>
                    <w:moveFrom w:id="3935" w:author="Pope Langstaff" w:date="2024-09-27T11:56:00Z" w16du:dateUtc="2024-09-27T15:56:00Z"/>
                  </w:rPr>
                </w:rPrChange>
              </w:rPr>
              <w:pPrChange w:id="3936" w:author="Pope Langstaff" w:date="2024-09-27T11:56:00Z" w16du:dateUtc="2024-09-27T15:56:00Z">
                <w:pPr/>
              </w:pPrChange>
            </w:pPr>
            <w:moveFrom w:id="3937" w:author="Pope Langstaff" w:date="2024-09-27T11:56:00Z" w16du:dateUtc="2024-09-27T15:56:00Z">
              <w:r w:rsidRPr="00E7008C">
                <w:rPr>
                  <w:sz w:val="24"/>
                  <w:rPrChange w:id="3938" w:author="Pope Langstaff" w:date="2024-09-27T11:56:00Z" w16du:dateUtc="2024-09-27T15:56:00Z">
                    <w:rPr/>
                  </w:rPrChange>
                </w:rPr>
                <w:t xml:space="preserve">11'0" </w:t>
              </w:r>
            </w:moveFrom>
          </w:p>
        </w:tc>
        <w:tc>
          <w:tcPr>
            <w:tcW w:w="1875" w:type="pct"/>
            <w:tcPrChange w:id="3939" w:author="Pope Langstaff" w:date="2024-09-27T11:56:00Z" w16du:dateUtc="2024-09-27T15:56:00Z">
              <w:tcPr>
                <w:tcW w:w="1875" w:type="pct"/>
              </w:tcPr>
            </w:tcPrChange>
          </w:tcPr>
          <w:p w14:paraId="74E4727C" w14:textId="77777777" w:rsidR="004F54EC" w:rsidRPr="00E7008C" w:rsidRDefault="004F54EC" w:rsidP="005258FA">
            <w:pPr>
              <w:spacing w:line="360" w:lineRule="auto"/>
              <w:rPr>
                <w:moveFrom w:id="3940" w:author="Pope Langstaff" w:date="2024-09-27T11:56:00Z" w16du:dateUtc="2024-09-27T15:56:00Z"/>
                <w:sz w:val="24"/>
                <w:rPrChange w:id="3941" w:author="Pope Langstaff" w:date="2024-09-27T11:56:00Z" w16du:dateUtc="2024-09-27T15:56:00Z">
                  <w:rPr>
                    <w:moveFrom w:id="3942" w:author="Pope Langstaff" w:date="2024-09-27T11:56:00Z" w16du:dateUtc="2024-09-27T15:56:00Z"/>
                  </w:rPr>
                </w:rPrChange>
              </w:rPr>
              <w:pPrChange w:id="3943" w:author="Pope Langstaff" w:date="2024-09-27T11:56:00Z" w16du:dateUtc="2024-09-27T15:56:00Z">
                <w:pPr/>
              </w:pPrChange>
            </w:pPr>
            <w:moveFrom w:id="3944" w:author="Pope Langstaff" w:date="2024-09-27T11:56:00Z" w16du:dateUtc="2024-09-27T15:56:00Z">
              <w:r w:rsidRPr="00E7008C">
                <w:rPr>
                  <w:sz w:val="24"/>
                  <w:rPrChange w:id="3945" w:author="Pope Langstaff" w:date="2024-09-27T11:56:00Z" w16du:dateUtc="2024-09-27T15:56:00Z">
                    <w:rPr/>
                  </w:rPrChange>
                </w:rPr>
                <w:t xml:space="preserve">60'4" </w:t>
              </w:r>
            </w:moveFrom>
          </w:p>
        </w:tc>
      </w:tr>
      <w:tr w:rsidR="004F54EC" w:rsidRPr="00E7008C" w14:paraId="445AAB87" w14:textId="77777777" w:rsidTr="00B142B8">
        <w:tc>
          <w:tcPr>
            <w:tcW w:w="625" w:type="pct"/>
            <w:tcPrChange w:id="3946" w:author="Pope Langstaff" w:date="2024-09-27T11:56:00Z" w16du:dateUtc="2024-09-27T15:56:00Z">
              <w:tcPr>
                <w:tcW w:w="625" w:type="pct"/>
              </w:tcPr>
            </w:tcPrChange>
          </w:tcPr>
          <w:p w14:paraId="20B6E8B6" w14:textId="77777777" w:rsidR="004F54EC" w:rsidRPr="00E7008C" w:rsidRDefault="004F54EC" w:rsidP="005258FA">
            <w:pPr>
              <w:spacing w:line="360" w:lineRule="auto"/>
              <w:rPr>
                <w:moveFrom w:id="3947" w:author="Pope Langstaff" w:date="2024-09-27T11:56:00Z" w16du:dateUtc="2024-09-27T15:56:00Z"/>
                <w:sz w:val="24"/>
                <w:rPrChange w:id="3948" w:author="Pope Langstaff" w:date="2024-09-27T11:56:00Z" w16du:dateUtc="2024-09-27T15:56:00Z">
                  <w:rPr>
                    <w:moveFrom w:id="3949" w:author="Pope Langstaff" w:date="2024-09-27T11:56:00Z" w16du:dateUtc="2024-09-27T15:56:00Z"/>
                  </w:rPr>
                </w:rPrChange>
              </w:rPr>
              <w:pPrChange w:id="3950" w:author="Pope Langstaff" w:date="2024-09-27T11:56:00Z" w16du:dateUtc="2024-09-27T15:56:00Z">
                <w:pPr/>
              </w:pPrChange>
            </w:pPr>
          </w:p>
        </w:tc>
        <w:tc>
          <w:tcPr>
            <w:tcW w:w="625" w:type="pct"/>
            <w:tcPrChange w:id="3951" w:author="Pope Langstaff" w:date="2024-09-27T11:56:00Z" w16du:dateUtc="2024-09-27T15:56:00Z">
              <w:tcPr>
                <w:tcW w:w="625" w:type="pct"/>
              </w:tcPr>
            </w:tcPrChange>
          </w:tcPr>
          <w:p w14:paraId="240A4258" w14:textId="77777777" w:rsidR="004F54EC" w:rsidRPr="00E7008C" w:rsidRDefault="004F54EC" w:rsidP="005258FA">
            <w:pPr>
              <w:spacing w:line="360" w:lineRule="auto"/>
              <w:rPr>
                <w:moveFrom w:id="3952" w:author="Pope Langstaff" w:date="2024-09-27T11:56:00Z" w16du:dateUtc="2024-09-27T15:56:00Z"/>
                <w:sz w:val="24"/>
                <w:rPrChange w:id="3953" w:author="Pope Langstaff" w:date="2024-09-27T11:56:00Z" w16du:dateUtc="2024-09-27T15:56:00Z">
                  <w:rPr>
                    <w:moveFrom w:id="3954" w:author="Pope Langstaff" w:date="2024-09-27T11:56:00Z" w16du:dateUtc="2024-09-27T15:56:00Z"/>
                  </w:rPr>
                </w:rPrChange>
              </w:rPr>
              <w:pPrChange w:id="3955" w:author="Pope Langstaff" w:date="2024-09-27T11:56:00Z" w16du:dateUtc="2024-09-27T15:56:00Z">
                <w:pPr/>
              </w:pPrChange>
            </w:pPr>
            <w:moveFrom w:id="3956" w:author="Pope Langstaff" w:date="2024-09-27T11:56:00Z" w16du:dateUtc="2024-09-27T15:56:00Z">
              <w:r w:rsidRPr="00E7008C">
                <w:rPr>
                  <w:sz w:val="24"/>
                  <w:rPrChange w:id="3957" w:author="Pope Langstaff" w:date="2024-09-27T11:56:00Z" w16du:dateUtc="2024-09-27T15:56:00Z">
                    <w:rPr/>
                  </w:rPrChange>
                </w:rPr>
                <w:t xml:space="preserve">10'0" </w:t>
              </w:r>
            </w:moveFrom>
          </w:p>
        </w:tc>
        <w:tc>
          <w:tcPr>
            <w:tcW w:w="625" w:type="pct"/>
            <w:tcPrChange w:id="3958" w:author="Pope Langstaff" w:date="2024-09-27T11:56:00Z" w16du:dateUtc="2024-09-27T15:56:00Z">
              <w:tcPr>
                <w:tcW w:w="625" w:type="pct"/>
              </w:tcPr>
            </w:tcPrChange>
          </w:tcPr>
          <w:p w14:paraId="389FF499" w14:textId="77777777" w:rsidR="004F54EC" w:rsidRPr="00E7008C" w:rsidRDefault="004F54EC" w:rsidP="005258FA">
            <w:pPr>
              <w:spacing w:line="360" w:lineRule="auto"/>
              <w:rPr>
                <w:moveFrom w:id="3959" w:author="Pope Langstaff" w:date="2024-09-27T11:56:00Z" w16du:dateUtc="2024-09-27T15:56:00Z"/>
                <w:sz w:val="24"/>
                <w:rPrChange w:id="3960" w:author="Pope Langstaff" w:date="2024-09-27T11:56:00Z" w16du:dateUtc="2024-09-27T15:56:00Z">
                  <w:rPr>
                    <w:moveFrom w:id="3961" w:author="Pope Langstaff" w:date="2024-09-27T11:56:00Z" w16du:dateUtc="2024-09-27T15:56:00Z"/>
                  </w:rPr>
                </w:rPrChange>
              </w:rPr>
              <w:pPrChange w:id="3962" w:author="Pope Langstaff" w:date="2024-09-27T11:56:00Z" w16du:dateUtc="2024-09-27T15:56:00Z">
                <w:pPr/>
              </w:pPrChange>
            </w:pPr>
            <w:moveFrom w:id="3963" w:author="Pope Langstaff" w:date="2024-09-27T11:56:00Z" w16du:dateUtc="2024-09-27T15:56:00Z">
              <w:r w:rsidRPr="00E7008C">
                <w:rPr>
                  <w:sz w:val="24"/>
                  <w:rPrChange w:id="3964" w:author="Pope Langstaff" w:date="2024-09-27T11:56:00Z" w16du:dateUtc="2024-09-27T15:56:00Z">
                    <w:rPr/>
                  </w:rPrChange>
                </w:rPr>
                <w:t xml:space="preserve">21'5" </w:t>
              </w:r>
            </w:moveFrom>
          </w:p>
        </w:tc>
        <w:tc>
          <w:tcPr>
            <w:tcW w:w="625" w:type="pct"/>
            <w:tcPrChange w:id="3965" w:author="Pope Langstaff" w:date="2024-09-27T11:56:00Z" w16du:dateUtc="2024-09-27T15:56:00Z">
              <w:tcPr>
                <w:tcW w:w="625" w:type="pct"/>
              </w:tcPr>
            </w:tcPrChange>
          </w:tcPr>
          <w:p w14:paraId="6B77681F" w14:textId="77777777" w:rsidR="004F54EC" w:rsidRPr="00E7008C" w:rsidRDefault="004F54EC" w:rsidP="005258FA">
            <w:pPr>
              <w:spacing w:line="360" w:lineRule="auto"/>
              <w:rPr>
                <w:moveFrom w:id="3966" w:author="Pope Langstaff" w:date="2024-09-27T11:56:00Z" w16du:dateUtc="2024-09-27T15:56:00Z"/>
                <w:sz w:val="24"/>
                <w:rPrChange w:id="3967" w:author="Pope Langstaff" w:date="2024-09-27T11:56:00Z" w16du:dateUtc="2024-09-27T15:56:00Z">
                  <w:rPr>
                    <w:moveFrom w:id="3968" w:author="Pope Langstaff" w:date="2024-09-27T11:56:00Z" w16du:dateUtc="2024-09-27T15:56:00Z"/>
                  </w:rPr>
                </w:rPrChange>
              </w:rPr>
              <w:pPrChange w:id="3969" w:author="Pope Langstaff" w:date="2024-09-27T11:56:00Z" w16du:dateUtc="2024-09-27T15:56:00Z">
                <w:pPr/>
              </w:pPrChange>
            </w:pPr>
            <w:moveFrom w:id="3970" w:author="Pope Langstaff" w:date="2024-09-27T11:56:00Z" w16du:dateUtc="2024-09-27T15:56:00Z">
              <w:r w:rsidRPr="00E7008C">
                <w:rPr>
                  <w:sz w:val="24"/>
                  <w:rPrChange w:id="3971" w:author="Pope Langstaff" w:date="2024-09-27T11:56:00Z" w16du:dateUtc="2024-09-27T15:56:00Z">
                    <w:rPr/>
                  </w:rPrChange>
                </w:rPr>
                <w:t xml:space="preserve">18'0" </w:t>
              </w:r>
            </w:moveFrom>
          </w:p>
        </w:tc>
        <w:tc>
          <w:tcPr>
            <w:tcW w:w="625" w:type="pct"/>
            <w:tcPrChange w:id="3972" w:author="Pope Langstaff" w:date="2024-09-27T11:56:00Z" w16du:dateUtc="2024-09-27T15:56:00Z">
              <w:tcPr>
                <w:tcW w:w="625" w:type="pct"/>
              </w:tcPr>
            </w:tcPrChange>
          </w:tcPr>
          <w:p w14:paraId="5EE26598" w14:textId="77777777" w:rsidR="004F54EC" w:rsidRPr="00E7008C" w:rsidRDefault="004F54EC" w:rsidP="005258FA">
            <w:pPr>
              <w:spacing w:line="360" w:lineRule="auto"/>
              <w:rPr>
                <w:moveFrom w:id="3973" w:author="Pope Langstaff" w:date="2024-09-27T11:56:00Z" w16du:dateUtc="2024-09-27T15:56:00Z"/>
                <w:sz w:val="24"/>
                <w:rPrChange w:id="3974" w:author="Pope Langstaff" w:date="2024-09-27T11:56:00Z" w16du:dateUtc="2024-09-27T15:56:00Z">
                  <w:rPr>
                    <w:moveFrom w:id="3975" w:author="Pope Langstaff" w:date="2024-09-27T11:56:00Z" w16du:dateUtc="2024-09-27T15:56:00Z"/>
                  </w:rPr>
                </w:rPrChange>
              </w:rPr>
              <w:pPrChange w:id="3976" w:author="Pope Langstaff" w:date="2024-09-27T11:56:00Z" w16du:dateUtc="2024-09-27T15:56:00Z">
                <w:pPr/>
              </w:pPrChange>
            </w:pPr>
            <w:moveFrom w:id="3977" w:author="Pope Langstaff" w:date="2024-09-27T11:56:00Z" w16du:dateUtc="2024-09-27T15:56:00Z">
              <w:r w:rsidRPr="00E7008C">
                <w:rPr>
                  <w:sz w:val="24"/>
                  <w:rPrChange w:id="3978" w:author="Pope Langstaff" w:date="2024-09-27T11:56:00Z" w16du:dateUtc="2024-09-27T15:56:00Z">
                    <w:rPr/>
                  </w:rPrChange>
                </w:rPr>
                <w:t xml:space="preserve">11'5" </w:t>
              </w:r>
            </w:moveFrom>
          </w:p>
        </w:tc>
        <w:tc>
          <w:tcPr>
            <w:tcW w:w="1875" w:type="pct"/>
            <w:tcPrChange w:id="3979" w:author="Pope Langstaff" w:date="2024-09-27T11:56:00Z" w16du:dateUtc="2024-09-27T15:56:00Z">
              <w:tcPr>
                <w:tcW w:w="1875" w:type="pct"/>
              </w:tcPr>
            </w:tcPrChange>
          </w:tcPr>
          <w:p w14:paraId="2E606DA2" w14:textId="77777777" w:rsidR="004F54EC" w:rsidRPr="00E7008C" w:rsidRDefault="004F54EC" w:rsidP="005258FA">
            <w:pPr>
              <w:spacing w:line="360" w:lineRule="auto"/>
              <w:rPr>
                <w:moveFrom w:id="3980" w:author="Pope Langstaff" w:date="2024-09-27T11:56:00Z" w16du:dateUtc="2024-09-27T15:56:00Z"/>
                <w:sz w:val="24"/>
                <w:rPrChange w:id="3981" w:author="Pope Langstaff" w:date="2024-09-27T11:56:00Z" w16du:dateUtc="2024-09-27T15:56:00Z">
                  <w:rPr>
                    <w:moveFrom w:id="3982" w:author="Pope Langstaff" w:date="2024-09-27T11:56:00Z" w16du:dateUtc="2024-09-27T15:56:00Z"/>
                  </w:rPr>
                </w:rPrChange>
              </w:rPr>
              <w:pPrChange w:id="3983" w:author="Pope Langstaff" w:date="2024-09-27T11:56:00Z" w16du:dateUtc="2024-09-27T15:56:00Z">
                <w:pPr/>
              </w:pPrChange>
            </w:pPr>
            <w:moveFrom w:id="3984" w:author="Pope Langstaff" w:date="2024-09-27T11:56:00Z" w16du:dateUtc="2024-09-27T15:56:00Z">
              <w:r w:rsidRPr="00E7008C">
                <w:rPr>
                  <w:sz w:val="24"/>
                  <w:rPrChange w:id="3985" w:author="Pope Langstaff" w:date="2024-09-27T11:56:00Z" w16du:dateUtc="2024-09-27T15:56:00Z">
                    <w:rPr/>
                  </w:rPrChange>
                </w:rPr>
                <w:t xml:space="preserve">61'0" </w:t>
              </w:r>
            </w:moveFrom>
          </w:p>
        </w:tc>
      </w:tr>
      <w:tr w:rsidR="004F54EC" w:rsidRPr="00E7008C" w14:paraId="18293165" w14:textId="77777777" w:rsidTr="00B142B8">
        <w:tc>
          <w:tcPr>
            <w:tcW w:w="625" w:type="pct"/>
            <w:tcPrChange w:id="3986" w:author="Pope Langstaff" w:date="2024-09-27T11:56:00Z" w16du:dateUtc="2024-09-27T15:56:00Z">
              <w:tcPr>
                <w:tcW w:w="625" w:type="pct"/>
              </w:tcPr>
            </w:tcPrChange>
          </w:tcPr>
          <w:p w14:paraId="6573456A" w14:textId="77777777" w:rsidR="004F54EC" w:rsidRPr="00E7008C" w:rsidRDefault="004F54EC" w:rsidP="005258FA">
            <w:pPr>
              <w:spacing w:line="360" w:lineRule="auto"/>
              <w:rPr>
                <w:moveFrom w:id="3987" w:author="Pope Langstaff" w:date="2024-09-27T11:56:00Z" w16du:dateUtc="2024-09-27T15:56:00Z"/>
                <w:sz w:val="24"/>
                <w:rPrChange w:id="3988" w:author="Pope Langstaff" w:date="2024-09-27T11:56:00Z" w16du:dateUtc="2024-09-27T15:56:00Z">
                  <w:rPr>
                    <w:moveFrom w:id="3989" w:author="Pope Langstaff" w:date="2024-09-27T11:56:00Z" w16du:dateUtc="2024-09-27T15:56:00Z"/>
                  </w:rPr>
                </w:rPrChange>
              </w:rPr>
              <w:pPrChange w:id="3990" w:author="Pope Langstaff" w:date="2024-09-27T11:56:00Z" w16du:dateUtc="2024-09-27T15:56:00Z">
                <w:pPr/>
              </w:pPrChange>
            </w:pPr>
          </w:p>
        </w:tc>
        <w:tc>
          <w:tcPr>
            <w:tcW w:w="625" w:type="pct"/>
            <w:tcPrChange w:id="3991" w:author="Pope Langstaff" w:date="2024-09-27T11:56:00Z" w16du:dateUtc="2024-09-27T15:56:00Z">
              <w:tcPr>
                <w:tcW w:w="625" w:type="pct"/>
              </w:tcPr>
            </w:tcPrChange>
          </w:tcPr>
          <w:p w14:paraId="123AD884" w14:textId="77777777" w:rsidR="004F54EC" w:rsidRPr="00E7008C" w:rsidRDefault="004F54EC" w:rsidP="005258FA">
            <w:pPr>
              <w:spacing w:line="360" w:lineRule="auto"/>
              <w:rPr>
                <w:moveFrom w:id="3992" w:author="Pope Langstaff" w:date="2024-09-27T11:56:00Z" w16du:dateUtc="2024-09-27T15:56:00Z"/>
                <w:sz w:val="24"/>
                <w:rPrChange w:id="3993" w:author="Pope Langstaff" w:date="2024-09-27T11:56:00Z" w16du:dateUtc="2024-09-27T15:56:00Z">
                  <w:rPr>
                    <w:moveFrom w:id="3994" w:author="Pope Langstaff" w:date="2024-09-27T11:56:00Z" w16du:dateUtc="2024-09-27T15:56:00Z"/>
                  </w:rPr>
                </w:rPrChange>
              </w:rPr>
              <w:pPrChange w:id="3995" w:author="Pope Langstaff" w:date="2024-09-27T11:56:00Z" w16du:dateUtc="2024-09-27T15:56:00Z">
                <w:pPr/>
              </w:pPrChange>
            </w:pPr>
            <w:moveFrom w:id="3996" w:author="Pope Langstaff" w:date="2024-09-27T11:56:00Z" w16du:dateUtc="2024-09-27T15:56:00Z">
              <w:r w:rsidRPr="00E7008C">
                <w:rPr>
                  <w:sz w:val="24"/>
                  <w:rPrChange w:id="3997" w:author="Pope Langstaff" w:date="2024-09-27T11:56:00Z" w16du:dateUtc="2024-09-27T15:56:00Z">
                    <w:rPr/>
                  </w:rPrChange>
                </w:rPr>
                <w:t xml:space="preserve">9'0" </w:t>
              </w:r>
            </w:moveFrom>
          </w:p>
        </w:tc>
        <w:tc>
          <w:tcPr>
            <w:tcW w:w="625" w:type="pct"/>
            <w:tcPrChange w:id="3998" w:author="Pope Langstaff" w:date="2024-09-27T11:56:00Z" w16du:dateUtc="2024-09-27T15:56:00Z">
              <w:tcPr>
                <w:tcW w:w="625" w:type="pct"/>
              </w:tcPr>
            </w:tcPrChange>
          </w:tcPr>
          <w:p w14:paraId="7690EDBB" w14:textId="77777777" w:rsidR="004F54EC" w:rsidRPr="00E7008C" w:rsidRDefault="004F54EC" w:rsidP="005258FA">
            <w:pPr>
              <w:spacing w:line="360" w:lineRule="auto"/>
              <w:rPr>
                <w:moveFrom w:id="3999" w:author="Pope Langstaff" w:date="2024-09-27T11:56:00Z" w16du:dateUtc="2024-09-27T15:56:00Z"/>
                <w:sz w:val="24"/>
                <w:rPrChange w:id="4000" w:author="Pope Langstaff" w:date="2024-09-27T11:56:00Z" w16du:dateUtc="2024-09-27T15:56:00Z">
                  <w:rPr>
                    <w:moveFrom w:id="4001" w:author="Pope Langstaff" w:date="2024-09-27T11:56:00Z" w16du:dateUtc="2024-09-27T15:56:00Z"/>
                  </w:rPr>
                </w:rPrChange>
              </w:rPr>
              <w:pPrChange w:id="4002" w:author="Pope Langstaff" w:date="2024-09-27T11:56:00Z" w16du:dateUtc="2024-09-27T15:56:00Z">
                <w:pPr/>
              </w:pPrChange>
            </w:pPr>
            <w:moveFrom w:id="4003" w:author="Pope Langstaff" w:date="2024-09-27T11:56:00Z" w16du:dateUtc="2024-09-27T15:56:00Z">
              <w:r w:rsidRPr="00E7008C">
                <w:rPr>
                  <w:sz w:val="24"/>
                  <w:rPrChange w:id="4004" w:author="Pope Langstaff" w:date="2024-09-27T11:56:00Z" w16du:dateUtc="2024-09-27T15:56:00Z">
                    <w:rPr/>
                  </w:rPrChange>
                </w:rPr>
                <w:t xml:space="preserve">19'0" </w:t>
              </w:r>
            </w:moveFrom>
          </w:p>
        </w:tc>
        <w:tc>
          <w:tcPr>
            <w:tcW w:w="625" w:type="pct"/>
            <w:tcPrChange w:id="4005" w:author="Pope Langstaff" w:date="2024-09-27T11:56:00Z" w16du:dateUtc="2024-09-27T15:56:00Z">
              <w:tcPr>
                <w:tcW w:w="625" w:type="pct"/>
              </w:tcPr>
            </w:tcPrChange>
          </w:tcPr>
          <w:p w14:paraId="30FD1E76" w14:textId="77777777" w:rsidR="004F54EC" w:rsidRPr="00E7008C" w:rsidRDefault="004F54EC" w:rsidP="005258FA">
            <w:pPr>
              <w:spacing w:line="360" w:lineRule="auto"/>
              <w:rPr>
                <w:moveFrom w:id="4006" w:author="Pope Langstaff" w:date="2024-09-27T11:56:00Z" w16du:dateUtc="2024-09-27T15:56:00Z"/>
                <w:sz w:val="24"/>
                <w:rPrChange w:id="4007" w:author="Pope Langstaff" w:date="2024-09-27T11:56:00Z" w16du:dateUtc="2024-09-27T15:56:00Z">
                  <w:rPr>
                    <w:moveFrom w:id="4008" w:author="Pope Langstaff" w:date="2024-09-27T11:56:00Z" w16du:dateUtc="2024-09-27T15:56:00Z"/>
                  </w:rPr>
                </w:rPrChange>
              </w:rPr>
              <w:pPrChange w:id="4009" w:author="Pope Langstaff" w:date="2024-09-27T11:56:00Z" w16du:dateUtc="2024-09-27T15:56:00Z">
                <w:pPr/>
              </w:pPrChange>
            </w:pPr>
            <w:moveFrom w:id="4010" w:author="Pope Langstaff" w:date="2024-09-27T11:56:00Z" w16du:dateUtc="2024-09-27T15:56:00Z">
              <w:r w:rsidRPr="00E7008C">
                <w:rPr>
                  <w:sz w:val="24"/>
                  <w:rPrChange w:id="4011" w:author="Pope Langstaff" w:date="2024-09-27T11:56:00Z" w16du:dateUtc="2024-09-27T15:56:00Z">
                    <w:rPr/>
                  </w:rPrChange>
                </w:rPr>
                <w:t xml:space="preserve">24'0" </w:t>
              </w:r>
            </w:moveFrom>
          </w:p>
        </w:tc>
        <w:tc>
          <w:tcPr>
            <w:tcW w:w="625" w:type="pct"/>
            <w:tcPrChange w:id="4012" w:author="Pope Langstaff" w:date="2024-09-27T11:56:00Z" w16du:dateUtc="2024-09-27T15:56:00Z">
              <w:tcPr>
                <w:tcW w:w="625" w:type="pct"/>
              </w:tcPr>
            </w:tcPrChange>
          </w:tcPr>
          <w:p w14:paraId="798674B3" w14:textId="77777777" w:rsidR="004F54EC" w:rsidRPr="00E7008C" w:rsidRDefault="004F54EC" w:rsidP="005258FA">
            <w:pPr>
              <w:spacing w:line="360" w:lineRule="auto"/>
              <w:rPr>
                <w:moveFrom w:id="4013" w:author="Pope Langstaff" w:date="2024-09-27T11:56:00Z" w16du:dateUtc="2024-09-27T15:56:00Z"/>
                <w:sz w:val="24"/>
                <w:rPrChange w:id="4014" w:author="Pope Langstaff" w:date="2024-09-27T11:56:00Z" w16du:dateUtc="2024-09-27T15:56:00Z">
                  <w:rPr>
                    <w:moveFrom w:id="4015" w:author="Pope Langstaff" w:date="2024-09-27T11:56:00Z" w16du:dateUtc="2024-09-27T15:56:00Z"/>
                  </w:rPr>
                </w:rPrChange>
              </w:rPr>
              <w:pPrChange w:id="4016" w:author="Pope Langstaff" w:date="2024-09-27T11:56:00Z" w16du:dateUtc="2024-09-27T15:56:00Z">
                <w:pPr/>
              </w:pPrChange>
            </w:pPr>
            <w:moveFrom w:id="4017" w:author="Pope Langstaff" w:date="2024-09-27T11:56:00Z" w16du:dateUtc="2024-09-27T15:56:00Z">
              <w:r w:rsidRPr="00E7008C">
                <w:rPr>
                  <w:sz w:val="24"/>
                  <w:rPrChange w:id="4018" w:author="Pope Langstaff" w:date="2024-09-27T11:56:00Z" w16du:dateUtc="2024-09-27T15:56:00Z">
                    <w:rPr/>
                  </w:rPrChange>
                </w:rPr>
                <w:t xml:space="preserve">9'0" </w:t>
              </w:r>
            </w:moveFrom>
          </w:p>
        </w:tc>
        <w:tc>
          <w:tcPr>
            <w:tcW w:w="1875" w:type="pct"/>
            <w:tcPrChange w:id="4019" w:author="Pope Langstaff" w:date="2024-09-27T11:56:00Z" w16du:dateUtc="2024-09-27T15:56:00Z">
              <w:tcPr>
                <w:tcW w:w="1875" w:type="pct"/>
              </w:tcPr>
            </w:tcPrChange>
          </w:tcPr>
          <w:p w14:paraId="3637DD15" w14:textId="77777777" w:rsidR="004F54EC" w:rsidRPr="00E7008C" w:rsidRDefault="004F54EC" w:rsidP="005258FA">
            <w:pPr>
              <w:spacing w:line="360" w:lineRule="auto"/>
              <w:rPr>
                <w:moveFrom w:id="4020" w:author="Pope Langstaff" w:date="2024-09-27T11:56:00Z" w16du:dateUtc="2024-09-27T15:56:00Z"/>
                <w:sz w:val="24"/>
                <w:rPrChange w:id="4021" w:author="Pope Langstaff" w:date="2024-09-27T11:56:00Z" w16du:dateUtc="2024-09-27T15:56:00Z">
                  <w:rPr>
                    <w:moveFrom w:id="4022" w:author="Pope Langstaff" w:date="2024-09-27T11:56:00Z" w16du:dateUtc="2024-09-27T15:56:00Z"/>
                  </w:rPr>
                </w:rPrChange>
              </w:rPr>
              <w:pPrChange w:id="4023" w:author="Pope Langstaff" w:date="2024-09-27T11:56:00Z" w16du:dateUtc="2024-09-27T15:56:00Z">
                <w:pPr/>
              </w:pPrChange>
            </w:pPr>
            <w:moveFrom w:id="4024" w:author="Pope Langstaff" w:date="2024-09-27T11:56:00Z" w16du:dateUtc="2024-09-27T15:56:00Z">
              <w:r w:rsidRPr="00E7008C">
                <w:rPr>
                  <w:sz w:val="24"/>
                  <w:rPrChange w:id="4025" w:author="Pope Langstaff" w:date="2024-09-27T11:56:00Z" w16du:dateUtc="2024-09-27T15:56:00Z">
                    <w:rPr/>
                  </w:rPrChange>
                </w:rPr>
                <w:t xml:space="preserve">62'0" </w:t>
              </w:r>
            </w:moveFrom>
          </w:p>
        </w:tc>
      </w:tr>
      <w:tr w:rsidR="004F54EC" w:rsidRPr="00E7008C" w14:paraId="3E74F24E" w14:textId="77777777" w:rsidTr="00B142B8">
        <w:tc>
          <w:tcPr>
            <w:tcW w:w="625" w:type="pct"/>
            <w:tcPrChange w:id="4026" w:author="Pope Langstaff" w:date="2024-09-27T11:56:00Z" w16du:dateUtc="2024-09-27T15:56:00Z">
              <w:tcPr>
                <w:tcW w:w="625" w:type="pct"/>
              </w:tcPr>
            </w:tcPrChange>
          </w:tcPr>
          <w:p w14:paraId="7F589D18" w14:textId="77777777" w:rsidR="004F54EC" w:rsidRPr="00E7008C" w:rsidRDefault="004F54EC" w:rsidP="005258FA">
            <w:pPr>
              <w:spacing w:line="360" w:lineRule="auto"/>
              <w:rPr>
                <w:moveFrom w:id="4027" w:author="Pope Langstaff" w:date="2024-09-27T11:56:00Z" w16du:dateUtc="2024-09-27T15:56:00Z"/>
                <w:sz w:val="24"/>
                <w:rPrChange w:id="4028" w:author="Pope Langstaff" w:date="2024-09-27T11:56:00Z" w16du:dateUtc="2024-09-27T15:56:00Z">
                  <w:rPr>
                    <w:moveFrom w:id="4029" w:author="Pope Langstaff" w:date="2024-09-27T11:56:00Z" w16du:dateUtc="2024-09-27T15:56:00Z"/>
                  </w:rPr>
                </w:rPrChange>
              </w:rPr>
              <w:pPrChange w:id="4030" w:author="Pope Langstaff" w:date="2024-09-27T11:56:00Z" w16du:dateUtc="2024-09-27T15:56:00Z">
                <w:pPr/>
              </w:pPrChange>
            </w:pPr>
            <w:moveFrom w:id="4031" w:author="Pope Langstaff" w:date="2024-09-27T11:56:00Z" w16du:dateUtc="2024-09-27T15:56:00Z">
              <w:r w:rsidRPr="00E7008C">
                <w:rPr>
                  <w:sz w:val="24"/>
                  <w:rPrChange w:id="4032" w:author="Pope Langstaff" w:date="2024-09-27T11:56:00Z" w16du:dateUtc="2024-09-27T15:56:00Z">
                    <w:rPr/>
                  </w:rPrChange>
                </w:rPr>
                <w:t xml:space="preserve">90° </w:t>
              </w:r>
            </w:moveFrom>
          </w:p>
        </w:tc>
        <w:tc>
          <w:tcPr>
            <w:tcW w:w="625" w:type="pct"/>
            <w:tcPrChange w:id="4033" w:author="Pope Langstaff" w:date="2024-09-27T11:56:00Z" w16du:dateUtc="2024-09-27T15:56:00Z">
              <w:tcPr>
                <w:tcW w:w="625" w:type="pct"/>
              </w:tcPr>
            </w:tcPrChange>
          </w:tcPr>
          <w:p w14:paraId="058FA4C6" w14:textId="77777777" w:rsidR="004F54EC" w:rsidRPr="00E7008C" w:rsidRDefault="004F54EC" w:rsidP="005258FA">
            <w:pPr>
              <w:spacing w:line="360" w:lineRule="auto"/>
              <w:rPr>
                <w:moveFrom w:id="4034" w:author="Pope Langstaff" w:date="2024-09-27T11:56:00Z" w16du:dateUtc="2024-09-27T15:56:00Z"/>
                <w:sz w:val="24"/>
                <w:rPrChange w:id="4035" w:author="Pope Langstaff" w:date="2024-09-27T11:56:00Z" w16du:dateUtc="2024-09-27T15:56:00Z">
                  <w:rPr>
                    <w:moveFrom w:id="4036" w:author="Pope Langstaff" w:date="2024-09-27T11:56:00Z" w16du:dateUtc="2024-09-27T15:56:00Z"/>
                  </w:rPr>
                </w:rPrChange>
              </w:rPr>
              <w:pPrChange w:id="4037" w:author="Pope Langstaff" w:date="2024-09-27T11:56:00Z" w16du:dateUtc="2024-09-27T15:56:00Z">
                <w:pPr/>
              </w:pPrChange>
            </w:pPr>
            <w:moveFrom w:id="4038" w:author="Pope Langstaff" w:date="2024-09-27T11:56:00Z" w16du:dateUtc="2024-09-27T15:56:00Z">
              <w:r w:rsidRPr="00E7008C">
                <w:rPr>
                  <w:sz w:val="24"/>
                  <w:rPrChange w:id="4039" w:author="Pope Langstaff" w:date="2024-09-27T11:56:00Z" w16du:dateUtc="2024-09-27T15:56:00Z">
                    <w:rPr/>
                  </w:rPrChange>
                </w:rPr>
                <w:t xml:space="preserve">9'6" </w:t>
              </w:r>
            </w:moveFrom>
          </w:p>
        </w:tc>
        <w:tc>
          <w:tcPr>
            <w:tcW w:w="625" w:type="pct"/>
            <w:tcPrChange w:id="4040" w:author="Pope Langstaff" w:date="2024-09-27T11:56:00Z" w16du:dateUtc="2024-09-27T15:56:00Z">
              <w:tcPr>
                <w:tcW w:w="625" w:type="pct"/>
              </w:tcPr>
            </w:tcPrChange>
          </w:tcPr>
          <w:p w14:paraId="72B0E790" w14:textId="77777777" w:rsidR="004F54EC" w:rsidRPr="00E7008C" w:rsidRDefault="004F54EC" w:rsidP="005258FA">
            <w:pPr>
              <w:spacing w:line="360" w:lineRule="auto"/>
              <w:rPr>
                <w:moveFrom w:id="4041" w:author="Pope Langstaff" w:date="2024-09-27T11:56:00Z" w16du:dateUtc="2024-09-27T15:56:00Z"/>
                <w:sz w:val="24"/>
                <w:rPrChange w:id="4042" w:author="Pope Langstaff" w:date="2024-09-27T11:56:00Z" w16du:dateUtc="2024-09-27T15:56:00Z">
                  <w:rPr>
                    <w:moveFrom w:id="4043" w:author="Pope Langstaff" w:date="2024-09-27T11:56:00Z" w16du:dateUtc="2024-09-27T15:56:00Z"/>
                  </w:rPr>
                </w:rPrChange>
              </w:rPr>
              <w:pPrChange w:id="4044" w:author="Pope Langstaff" w:date="2024-09-27T11:56:00Z" w16du:dateUtc="2024-09-27T15:56:00Z">
                <w:pPr/>
              </w:pPrChange>
            </w:pPr>
            <w:moveFrom w:id="4045" w:author="Pope Langstaff" w:date="2024-09-27T11:56:00Z" w16du:dateUtc="2024-09-27T15:56:00Z">
              <w:r w:rsidRPr="00E7008C">
                <w:rPr>
                  <w:sz w:val="24"/>
                  <w:rPrChange w:id="4046" w:author="Pope Langstaff" w:date="2024-09-27T11:56:00Z" w16du:dateUtc="2024-09-27T15:56:00Z">
                    <w:rPr/>
                  </w:rPrChange>
                </w:rPr>
                <w:t xml:space="preserve">19'0" </w:t>
              </w:r>
            </w:moveFrom>
          </w:p>
        </w:tc>
        <w:tc>
          <w:tcPr>
            <w:tcW w:w="625" w:type="pct"/>
            <w:tcPrChange w:id="4047" w:author="Pope Langstaff" w:date="2024-09-27T11:56:00Z" w16du:dateUtc="2024-09-27T15:56:00Z">
              <w:tcPr>
                <w:tcW w:w="625" w:type="pct"/>
              </w:tcPr>
            </w:tcPrChange>
          </w:tcPr>
          <w:p w14:paraId="07B082E4" w14:textId="77777777" w:rsidR="004F54EC" w:rsidRPr="00E7008C" w:rsidRDefault="004F54EC" w:rsidP="005258FA">
            <w:pPr>
              <w:spacing w:line="360" w:lineRule="auto"/>
              <w:rPr>
                <w:moveFrom w:id="4048" w:author="Pope Langstaff" w:date="2024-09-27T11:56:00Z" w16du:dateUtc="2024-09-27T15:56:00Z"/>
                <w:sz w:val="24"/>
                <w:rPrChange w:id="4049" w:author="Pope Langstaff" w:date="2024-09-27T11:56:00Z" w16du:dateUtc="2024-09-27T15:56:00Z">
                  <w:rPr>
                    <w:moveFrom w:id="4050" w:author="Pope Langstaff" w:date="2024-09-27T11:56:00Z" w16du:dateUtc="2024-09-27T15:56:00Z"/>
                  </w:rPr>
                </w:rPrChange>
              </w:rPr>
              <w:pPrChange w:id="4051" w:author="Pope Langstaff" w:date="2024-09-27T11:56:00Z" w16du:dateUtc="2024-09-27T15:56:00Z">
                <w:pPr/>
              </w:pPrChange>
            </w:pPr>
            <w:moveFrom w:id="4052" w:author="Pope Langstaff" w:date="2024-09-27T11:56:00Z" w16du:dateUtc="2024-09-27T15:56:00Z">
              <w:r w:rsidRPr="00E7008C">
                <w:rPr>
                  <w:sz w:val="24"/>
                  <w:rPrChange w:id="4053" w:author="Pope Langstaff" w:date="2024-09-27T11:56:00Z" w16du:dateUtc="2024-09-27T15:56:00Z">
                    <w:rPr/>
                  </w:rPrChange>
                </w:rPr>
                <w:t xml:space="preserve">24'0" </w:t>
              </w:r>
            </w:moveFrom>
          </w:p>
        </w:tc>
        <w:tc>
          <w:tcPr>
            <w:tcW w:w="625" w:type="pct"/>
            <w:tcPrChange w:id="4054" w:author="Pope Langstaff" w:date="2024-09-27T11:56:00Z" w16du:dateUtc="2024-09-27T15:56:00Z">
              <w:tcPr>
                <w:tcW w:w="625" w:type="pct"/>
              </w:tcPr>
            </w:tcPrChange>
          </w:tcPr>
          <w:p w14:paraId="199A16CF" w14:textId="77777777" w:rsidR="004F54EC" w:rsidRPr="00E7008C" w:rsidRDefault="004F54EC" w:rsidP="005258FA">
            <w:pPr>
              <w:spacing w:line="360" w:lineRule="auto"/>
              <w:rPr>
                <w:moveFrom w:id="4055" w:author="Pope Langstaff" w:date="2024-09-27T11:56:00Z" w16du:dateUtc="2024-09-27T15:56:00Z"/>
                <w:sz w:val="24"/>
                <w:rPrChange w:id="4056" w:author="Pope Langstaff" w:date="2024-09-27T11:56:00Z" w16du:dateUtc="2024-09-27T15:56:00Z">
                  <w:rPr>
                    <w:moveFrom w:id="4057" w:author="Pope Langstaff" w:date="2024-09-27T11:56:00Z" w16du:dateUtc="2024-09-27T15:56:00Z"/>
                  </w:rPr>
                </w:rPrChange>
              </w:rPr>
              <w:pPrChange w:id="4058" w:author="Pope Langstaff" w:date="2024-09-27T11:56:00Z" w16du:dateUtc="2024-09-27T15:56:00Z">
                <w:pPr/>
              </w:pPrChange>
            </w:pPr>
            <w:moveFrom w:id="4059" w:author="Pope Langstaff" w:date="2024-09-27T11:56:00Z" w16du:dateUtc="2024-09-27T15:56:00Z">
              <w:r w:rsidRPr="00E7008C">
                <w:rPr>
                  <w:sz w:val="24"/>
                  <w:rPrChange w:id="4060" w:author="Pope Langstaff" w:date="2024-09-27T11:56:00Z" w16du:dateUtc="2024-09-27T15:56:00Z">
                    <w:rPr/>
                  </w:rPrChange>
                </w:rPr>
                <w:t xml:space="preserve">9'5" </w:t>
              </w:r>
            </w:moveFrom>
          </w:p>
        </w:tc>
        <w:tc>
          <w:tcPr>
            <w:tcW w:w="1875" w:type="pct"/>
            <w:tcPrChange w:id="4061" w:author="Pope Langstaff" w:date="2024-09-27T11:56:00Z" w16du:dateUtc="2024-09-27T15:56:00Z">
              <w:tcPr>
                <w:tcW w:w="1875" w:type="pct"/>
              </w:tcPr>
            </w:tcPrChange>
          </w:tcPr>
          <w:p w14:paraId="4769BC98" w14:textId="77777777" w:rsidR="004F54EC" w:rsidRPr="00E7008C" w:rsidRDefault="004F54EC" w:rsidP="005258FA">
            <w:pPr>
              <w:spacing w:line="360" w:lineRule="auto"/>
              <w:rPr>
                <w:moveFrom w:id="4062" w:author="Pope Langstaff" w:date="2024-09-27T11:56:00Z" w16du:dateUtc="2024-09-27T15:56:00Z"/>
                <w:sz w:val="24"/>
                <w:rPrChange w:id="4063" w:author="Pope Langstaff" w:date="2024-09-27T11:56:00Z" w16du:dateUtc="2024-09-27T15:56:00Z">
                  <w:rPr>
                    <w:moveFrom w:id="4064" w:author="Pope Langstaff" w:date="2024-09-27T11:56:00Z" w16du:dateUtc="2024-09-27T15:56:00Z"/>
                  </w:rPr>
                </w:rPrChange>
              </w:rPr>
              <w:pPrChange w:id="4065" w:author="Pope Langstaff" w:date="2024-09-27T11:56:00Z" w16du:dateUtc="2024-09-27T15:56:00Z">
                <w:pPr/>
              </w:pPrChange>
            </w:pPr>
            <w:moveFrom w:id="4066" w:author="Pope Langstaff" w:date="2024-09-27T11:56:00Z" w16du:dateUtc="2024-09-27T15:56:00Z">
              <w:r w:rsidRPr="00E7008C">
                <w:rPr>
                  <w:sz w:val="24"/>
                  <w:rPrChange w:id="4067" w:author="Pope Langstaff" w:date="2024-09-27T11:56:00Z" w16du:dateUtc="2024-09-27T15:56:00Z">
                    <w:rPr/>
                  </w:rPrChange>
                </w:rPr>
                <w:t xml:space="preserve">62'0" </w:t>
              </w:r>
            </w:moveFrom>
          </w:p>
        </w:tc>
      </w:tr>
      <w:tr w:rsidR="004F54EC" w:rsidRPr="00E7008C" w14:paraId="41E985B0" w14:textId="77777777" w:rsidTr="00B142B8">
        <w:tc>
          <w:tcPr>
            <w:tcW w:w="625" w:type="pct"/>
            <w:tcPrChange w:id="4068" w:author="Pope Langstaff" w:date="2024-09-27T11:56:00Z" w16du:dateUtc="2024-09-27T15:56:00Z">
              <w:tcPr>
                <w:tcW w:w="625" w:type="pct"/>
              </w:tcPr>
            </w:tcPrChange>
          </w:tcPr>
          <w:p w14:paraId="27806112" w14:textId="77777777" w:rsidR="004F54EC" w:rsidRPr="00E7008C" w:rsidRDefault="004F54EC" w:rsidP="005258FA">
            <w:pPr>
              <w:spacing w:line="360" w:lineRule="auto"/>
              <w:rPr>
                <w:moveFrom w:id="4069" w:author="Pope Langstaff" w:date="2024-09-27T11:56:00Z" w16du:dateUtc="2024-09-27T15:56:00Z"/>
                <w:sz w:val="24"/>
                <w:rPrChange w:id="4070" w:author="Pope Langstaff" w:date="2024-09-27T11:56:00Z" w16du:dateUtc="2024-09-27T15:56:00Z">
                  <w:rPr>
                    <w:moveFrom w:id="4071" w:author="Pope Langstaff" w:date="2024-09-27T11:56:00Z" w16du:dateUtc="2024-09-27T15:56:00Z"/>
                  </w:rPr>
                </w:rPrChange>
              </w:rPr>
              <w:pPrChange w:id="4072" w:author="Pope Langstaff" w:date="2024-09-27T11:56:00Z" w16du:dateUtc="2024-09-27T15:56:00Z">
                <w:pPr/>
              </w:pPrChange>
            </w:pPr>
          </w:p>
        </w:tc>
        <w:tc>
          <w:tcPr>
            <w:tcW w:w="625" w:type="pct"/>
            <w:tcPrChange w:id="4073" w:author="Pope Langstaff" w:date="2024-09-27T11:56:00Z" w16du:dateUtc="2024-09-27T15:56:00Z">
              <w:tcPr>
                <w:tcW w:w="625" w:type="pct"/>
              </w:tcPr>
            </w:tcPrChange>
          </w:tcPr>
          <w:p w14:paraId="0318B500" w14:textId="77777777" w:rsidR="004F54EC" w:rsidRPr="00E7008C" w:rsidRDefault="004F54EC" w:rsidP="005258FA">
            <w:pPr>
              <w:spacing w:line="360" w:lineRule="auto"/>
              <w:rPr>
                <w:moveFrom w:id="4074" w:author="Pope Langstaff" w:date="2024-09-27T11:56:00Z" w16du:dateUtc="2024-09-27T15:56:00Z"/>
                <w:sz w:val="24"/>
                <w:rPrChange w:id="4075" w:author="Pope Langstaff" w:date="2024-09-27T11:56:00Z" w16du:dateUtc="2024-09-27T15:56:00Z">
                  <w:rPr>
                    <w:moveFrom w:id="4076" w:author="Pope Langstaff" w:date="2024-09-27T11:56:00Z" w16du:dateUtc="2024-09-27T15:56:00Z"/>
                  </w:rPr>
                </w:rPrChange>
              </w:rPr>
              <w:pPrChange w:id="4077" w:author="Pope Langstaff" w:date="2024-09-27T11:56:00Z" w16du:dateUtc="2024-09-27T15:56:00Z">
                <w:pPr/>
              </w:pPrChange>
            </w:pPr>
            <w:moveFrom w:id="4078" w:author="Pope Langstaff" w:date="2024-09-27T11:56:00Z" w16du:dateUtc="2024-09-27T15:56:00Z">
              <w:r w:rsidRPr="00E7008C">
                <w:rPr>
                  <w:sz w:val="24"/>
                  <w:rPrChange w:id="4079" w:author="Pope Langstaff" w:date="2024-09-27T11:56:00Z" w16du:dateUtc="2024-09-27T15:56:00Z">
                    <w:rPr/>
                  </w:rPrChange>
                </w:rPr>
                <w:t xml:space="preserve">10'0" </w:t>
              </w:r>
            </w:moveFrom>
          </w:p>
        </w:tc>
        <w:tc>
          <w:tcPr>
            <w:tcW w:w="625" w:type="pct"/>
            <w:tcPrChange w:id="4080" w:author="Pope Langstaff" w:date="2024-09-27T11:56:00Z" w16du:dateUtc="2024-09-27T15:56:00Z">
              <w:tcPr>
                <w:tcW w:w="625" w:type="pct"/>
              </w:tcPr>
            </w:tcPrChange>
          </w:tcPr>
          <w:p w14:paraId="65E48316" w14:textId="77777777" w:rsidR="004F54EC" w:rsidRPr="00E7008C" w:rsidRDefault="004F54EC" w:rsidP="005258FA">
            <w:pPr>
              <w:spacing w:line="360" w:lineRule="auto"/>
              <w:rPr>
                <w:moveFrom w:id="4081" w:author="Pope Langstaff" w:date="2024-09-27T11:56:00Z" w16du:dateUtc="2024-09-27T15:56:00Z"/>
                <w:sz w:val="24"/>
                <w:rPrChange w:id="4082" w:author="Pope Langstaff" w:date="2024-09-27T11:56:00Z" w16du:dateUtc="2024-09-27T15:56:00Z">
                  <w:rPr>
                    <w:moveFrom w:id="4083" w:author="Pope Langstaff" w:date="2024-09-27T11:56:00Z" w16du:dateUtc="2024-09-27T15:56:00Z"/>
                  </w:rPr>
                </w:rPrChange>
              </w:rPr>
              <w:pPrChange w:id="4084" w:author="Pope Langstaff" w:date="2024-09-27T11:56:00Z" w16du:dateUtc="2024-09-27T15:56:00Z">
                <w:pPr/>
              </w:pPrChange>
            </w:pPr>
            <w:moveFrom w:id="4085" w:author="Pope Langstaff" w:date="2024-09-27T11:56:00Z" w16du:dateUtc="2024-09-27T15:56:00Z">
              <w:r w:rsidRPr="00E7008C">
                <w:rPr>
                  <w:sz w:val="24"/>
                  <w:rPrChange w:id="4086" w:author="Pope Langstaff" w:date="2024-09-27T11:56:00Z" w16du:dateUtc="2024-09-27T15:56:00Z">
                    <w:rPr/>
                  </w:rPrChange>
                </w:rPr>
                <w:t xml:space="preserve">19'0" </w:t>
              </w:r>
            </w:moveFrom>
          </w:p>
        </w:tc>
        <w:tc>
          <w:tcPr>
            <w:tcW w:w="625" w:type="pct"/>
            <w:tcPrChange w:id="4087" w:author="Pope Langstaff" w:date="2024-09-27T11:56:00Z" w16du:dateUtc="2024-09-27T15:56:00Z">
              <w:tcPr>
                <w:tcW w:w="625" w:type="pct"/>
              </w:tcPr>
            </w:tcPrChange>
          </w:tcPr>
          <w:p w14:paraId="0A85C4C8" w14:textId="77777777" w:rsidR="004F54EC" w:rsidRPr="00E7008C" w:rsidRDefault="004F54EC" w:rsidP="005258FA">
            <w:pPr>
              <w:spacing w:line="360" w:lineRule="auto"/>
              <w:rPr>
                <w:moveFrom w:id="4088" w:author="Pope Langstaff" w:date="2024-09-27T11:56:00Z" w16du:dateUtc="2024-09-27T15:56:00Z"/>
                <w:sz w:val="24"/>
                <w:rPrChange w:id="4089" w:author="Pope Langstaff" w:date="2024-09-27T11:56:00Z" w16du:dateUtc="2024-09-27T15:56:00Z">
                  <w:rPr>
                    <w:moveFrom w:id="4090" w:author="Pope Langstaff" w:date="2024-09-27T11:56:00Z" w16du:dateUtc="2024-09-27T15:56:00Z"/>
                  </w:rPr>
                </w:rPrChange>
              </w:rPr>
              <w:pPrChange w:id="4091" w:author="Pope Langstaff" w:date="2024-09-27T11:56:00Z" w16du:dateUtc="2024-09-27T15:56:00Z">
                <w:pPr/>
              </w:pPrChange>
            </w:pPr>
            <w:moveFrom w:id="4092" w:author="Pope Langstaff" w:date="2024-09-27T11:56:00Z" w16du:dateUtc="2024-09-27T15:56:00Z">
              <w:r w:rsidRPr="00E7008C">
                <w:rPr>
                  <w:sz w:val="24"/>
                  <w:rPrChange w:id="4093" w:author="Pope Langstaff" w:date="2024-09-27T11:56:00Z" w16du:dateUtc="2024-09-27T15:56:00Z">
                    <w:rPr/>
                  </w:rPrChange>
                </w:rPr>
                <w:t xml:space="preserve">24'0" </w:t>
              </w:r>
            </w:moveFrom>
          </w:p>
        </w:tc>
        <w:tc>
          <w:tcPr>
            <w:tcW w:w="625" w:type="pct"/>
            <w:tcPrChange w:id="4094" w:author="Pope Langstaff" w:date="2024-09-27T11:56:00Z" w16du:dateUtc="2024-09-27T15:56:00Z">
              <w:tcPr>
                <w:tcW w:w="625" w:type="pct"/>
              </w:tcPr>
            </w:tcPrChange>
          </w:tcPr>
          <w:p w14:paraId="48DAD258" w14:textId="77777777" w:rsidR="004F54EC" w:rsidRPr="00E7008C" w:rsidRDefault="004F54EC" w:rsidP="005258FA">
            <w:pPr>
              <w:spacing w:line="360" w:lineRule="auto"/>
              <w:rPr>
                <w:moveFrom w:id="4095" w:author="Pope Langstaff" w:date="2024-09-27T11:56:00Z" w16du:dateUtc="2024-09-27T15:56:00Z"/>
                <w:sz w:val="24"/>
                <w:rPrChange w:id="4096" w:author="Pope Langstaff" w:date="2024-09-27T11:56:00Z" w16du:dateUtc="2024-09-27T15:56:00Z">
                  <w:rPr>
                    <w:moveFrom w:id="4097" w:author="Pope Langstaff" w:date="2024-09-27T11:56:00Z" w16du:dateUtc="2024-09-27T15:56:00Z"/>
                  </w:rPr>
                </w:rPrChange>
              </w:rPr>
              <w:pPrChange w:id="4098" w:author="Pope Langstaff" w:date="2024-09-27T11:56:00Z" w16du:dateUtc="2024-09-27T15:56:00Z">
                <w:pPr/>
              </w:pPrChange>
            </w:pPr>
            <w:moveFrom w:id="4099" w:author="Pope Langstaff" w:date="2024-09-27T11:56:00Z" w16du:dateUtc="2024-09-27T15:56:00Z">
              <w:r w:rsidRPr="00E7008C">
                <w:rPr>
                  <w:sz w:val="24"/>
                  <w:rPrChange w:id="4100" w:author="Pope Langstaff" w:date="2024-09-27T11:56:00Z" w16du:dateUtc="2024-09-27T15:56:00Z">
                    <w:rPr/>
                  </w:rPrChange>
                </w:rPr>
                <w:t xml:space="preserve">10'0" </w:t>
              </w:r>
            </w:moveFrom>
          </w:p>
        </w:tc>
        <w:tc>
          <w:tcPr>
            <w:tcW w:w="1875" w:type="pct"/>
            <w:tcPrChange w:id="4101" w:author="Pope Langstaff" w:date="2024-09-27T11:56:00Z" w16du:dateUtc="2024-09-27T15:56:00Z">
              <w:tcPr>
                <w:tcW w:w="1875" w:type="pct"/>
              </w:tcPr>
            </w:tcPrChange>
          </w:tcPr>
          <w:p w14:paraId="0DC461D3" w14:textId="77777777" w:rsidR="004F54EC" w:rsidRPr="00E7008C" w:rsidRDefault="004F54EC" w:rsidP="005258FA">
            <w:pPr>
              <w:spacing w:line="360" w:lineRule="auto"/>
              <w:rPr>
                <w:moveFrom w:id="4102" w:author="Pope Langstaff" w:date="2024-09-27T11:56:00Z" w16du:dateUtc="2024-09-27T15:56:00Z"/>
                <w:sz w:val="24"/>
                <w:rPrChange w:id="4103" w:author="Pope Langstaff" w:date="2024-09-27T11:56:00Z" w16du:dateUtc="2024-09-27T15:56:00Z">
                  <w:rPr>
                    <w:moveFrom w:id="4104" w:author="Pope Langstaff" w:date="2024-09-27T11:56:00Z" w16du:dateUtc="2024-09-27T15:56:00Z"/>
                  </w:rPr>
                </w:rPrChange>
              </w:rPr>
              <w:pPrChange w:id="4105" w:author="Pope Langstaff" w:date="2024-09-27T11:56:00Z" w16du:dateUtc="2024-09-27T15:56:00Z">
                <w:pPr/>
              </w:pPrChange>
            </w:pPr>
            <w:moveFrom w:id="4106" w:author="Pope Langstaff" w:date="2024-09-27T11:56:00Z" w16du:dateUtc="2024-09-27T15:56:00Z">
              <w:r w:rsidRPr="00E7008C">
                <w:rPr>
                  <w:sz w:val="24"/>
                  <w:rPrChange w:id="4107" w:author="Pope Langstaff" w:date="2024-09-27T11:56:00Z" w16du:dateUtc="2024-09-27T15:56:00Z">
                    <w:rPr/>
                  </w:rPrChange>
                </w:rPr>
                <w:t xml:space="preserve">62'0" </w:t>
              </w:r>
            </w:moveFrom>
          </w:p>
        </w:tc>
      </w:tr>
    </w:tbl>
    <w:p w14:paraId="36BA86F5" w14:textId="77777777" w:rsidR="004F54EC" w:rsidRPr="00E7008C" w:rsidRDefault="004F54EC" w:rsidP="005258FA">
      <w:pPr>
        <w:spacing w:line="360" w:lineRule="auto"/>
        <w:rPr>
          <w:moveFrom w:id="4108" w:author="Pope Langstaff" w:date="2024-09-27T11:56:00Z" w16du:dateUtc="2024-09-27T15:56:00Z"/>
        </w:rPr>
        <w:pPrChange w:id="4109" w:author="Pope Langstaff" w:date="2024-09-27T11:56:00Z" w16du:dateUtc="2024-09-27T15:56:00Z">
          <w:pPr/>
        </w:pPrChange>
      </w:pPr>
    </w:p>
    <w:p w14:paraId="2CD82C90" w14:textId="77777777" w:rsidR="004F54EC" w:rsidRPr="00E7008C" w:rsidRDefault="004F54EC" w:rsidP="005258FA">
      <w:pPr>
        <w:pStyle w:val="List3"/>
        <w:spacing w:before="0" w:after="0" w:line="360" w:lineRule="auto"/>
        <w:rPr>
          <w:moveFrom w:id="4110" w:author="Pope Langstaff" w:date="2024-09-27T11:56:00Z" w16du:dateUtc="2024-09-27T15:56:00Z"/>
          <w:rFonts w:ascii="Times New Roman" w:hAnsi="Times New Roman"/>
          <w:sz w:val="24"/>
          <w:rPrChange w:id="4111" w:author="Pope Langstaff" w:date="2024-09-27T11:56:00Z" w16du:dateUtc="2024-09-27T15:56:00Z">
            <w:rPr>
              <w:moveFrom w:id="4112" w:author="Pope Langstaff" w:date="2024-09-27T11:56:00Z" w16du:dateUtc="2024-09-27T15:56:00Z"/>
            </w:rPr>
          </w:rPrChange>
        </w:rPr>
        <w:pPrChange w:id="4113" w:author="Pope Langstaff" w:date="2024-09-27T11:56:00Z" w16du:dateUtc="2024-09-27T15:56:00Z">
          <w:pPr>
            <w:pStyle w:val="List3"/>
          </w:pPr>
        </w:pPrChange>
      </w:pPr>
      <w:moveFrom w:id="4114" w:author="Pope Langstaff" w:date="2024-09-27T11:56:00Z" w16du:dateUtc="2024-09-27T15:56:00Z">
        <w:r w:rsidRPr="00E7008C">
          <w:rPr>
            <w:rFonts w:ascii="Times New Roman" w:hAnsi="Times New Roman"/>
            <w:sz w:val="24"/>
            <w:rPrChange w:id="4115" w:author="Pope Langstaff" w:date="2024-09-27T11:56:00Z" w16du:dateUtc="2024-09-27T15:56:00Z">
              <w:rPr/>
            </w:rPrChange>
          </w:rPr>
          <w:t>(g)</w:t>
        </w:r>
        <w:r w:rsidRPr="00E7008C">
          <w:rPr>
            <w:rFonts w:ascii="Times New Roman" w:hAnsi="Times New Roman"/>
            <w:sz w:val="24"/>
            <w:rPrChange w:id="4116" w:author="Pope Langstaff" w:date="2024-09-27T11:56:00Z" w16du:dateUtc="2024-09-27T15:56:00Z">
              <w:rPr/>
            </w:rPrChange>
          </w:rPr>
          <w:tab/>
        </w:r>
        <w:r w:rsidRPr="00E7008C">
          <w:rPr>
            <w:rFonts w:ascii="Times New Roman" w:hAnsi="Times New Roman"/>
            <w:i/>
            <w:sz w:val="24"/>
            <w:rPrChange w:id="4117" w:author="Pope Langstaff" w:date="2024-09-27T11:56:00Z" w16du:dateUtc="2024-09-27T15:56:00Z">
              <w:rPr>
                <w:i/>
              </w:rPr>
            </w:rPrChange>
          </w:rPr>
          <w:t>Reduction of stall sizes.</w:t>
        </w:r>
        <w:r w:rsidRPr="00E7008C">
          <w:rPr>
            <w:rFonts w:ascii="Times New Roman" w:hAnsi="Times New Roman"/>
            <w:sz w:val="24"/>
            <w:rPrChange w:id="4118" w:author="Pope Langstaff" w:date="2024-09-27T11:56:00Z" w16du:dateUtc="2024-09-27T15:56:00Z">
              <w:rPr/>
            </w:rPrChange>
          </w:rPr>
          <w:t xml:space="preserve"> Upon approval by the Commission, twenty-five (25) percent of the spaces may be reduced to eight (8) feet by sixteen (16) feet stall sizes to accommodate small cars; and shall be designated as a small car parking area. </w:t>
        </w:r>
      </w:moveFrom>
    </w:p>
    <w:moveFromRangeEnd w:id="3448"/>
    <w:p w14:paraId="7C3255B1" w14:textId="77777777" w:rsidR="00FC123D" w:rsidRDefault="00FC123D">
      <w:pPr>
        <w:rPr>
          <w:del w:id="4119" w:author="Pope Langstaff" w:date="2024-09-27T11:56:00Z" w16du:dateUtc="2024-09-27T15:56:00Z"/>
        </w:rPr>
        <w:sectPr w:rsidR="00FC123D">
          <w:headerReference w:type="default" r:id="rId38"/>
          <w:footerReference w:type="default" r:id="rId39"/>
          <w:type w:val="continuous"/>
          <w:pgSz w:w="15840" w:h="12240" w:orient="landscape"/>
          <w:pgMar w:top="1440" w:right="1440" w:bottom="1440" w:left="1440" w:header="720" w:footer="720" w:gutter="0"/>
          <w:cols w:space="720"/>
        </w:sectPr>
      </w:pPr>
    </w:p>
    <w:p w14:paraId="320E6F26" w14:textId="77777777" w:rsidR="00FC123D" w:rsidRDefault="00FC123D">
      <w:pPr>
        <w:rPr>
          <w:del w:id="4120" w:author="Pope Langstaff" w:date="2024-09-27T11:56:00Z" w16du:dateUtc="2024-09-27T15:56:00Z"/>
        </w:rPr>
        <w:sectPr w:rsidR="00FC123D">
          <w:headerReference w:type="default" r:id="rId40"/>
          <w:footerReference w:type="default" r:id="rId41"/>
          <w:pgSz w:w="12240" w:h="15840"/>
          <w:pgMar w:top="1440" w:right="1440" w:bottom="1440" w:left="1440" w:header="720" w:footer="720" w:gutter="0"/>
          <w:cols w:space="720"/>
        </w:sectPr>
      </w:pPr>
    </w:p>
    <w:p w14:paraId="6ECAC46B" w14:textId="77777777" w:rsidR="00FC123D" w:rsidRDefault="00000000">
      <w:pPr>
        <w:pStyle w:val="Section"/>
        <w:rPr>
          <w:del w:id="4121" w:author="Pope Langstaff" w:date="2024-09-27T11:56:00Z" w16du:dateUtc="2024-09-27T15:56:00Z"/>
        </w:rPr>
      </w:pPr>
      <w:del w:id="4122" w:author="Pope Langstaff" w:date="2024-09-27T11:56:00Z" w16du:dateUtc="2024-09-27T15:56:00Z">
        <w:r>
          <w:delText>Section 23.13. Development standards for kindergartens, playschools, and day care centers.</w:delText>
        </w:r>
      </w:del>
    </w:p>
    <w:p w14:paraId="73DE1EE0" w14:textId="77777777" w:rsidR="00FC123D" w:rsidRDefault="00000000">
      <w:pPr>
        <w:pStyle w:val="Paragraph1"/>
        <w:rPr>
          <w:del w:id="4123" w:author="Pope Langstaff" w:date="2024-09-27T11:56:00Z" w16du:dateUtc="2024-09-27T15:56:00Z"/>
        </w:rPr>
      </w:pPr>
      <w:del w:id="4124" w:author="Pope Langstaff" w:date="2024-09-27T11:56:00Z" w16du:dateUtc="2024-09-27T15:56:00Z">
        <w:r>
          <w:delText xml:space="preserve">(Day care homes shall meet the development standard requirements for the district in which located.) </w:delText>
        </w:r>
      </w:del>
    </w:p>
    <w:tbl>
      <w:tblPr>
        <w:tblStyle w:val="Table167368bb8-508e-4838-ba86-ea181e3824e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
        <w:gridCol w:w="6226"/>
        <w:gridCol w:w="2595"/>
      </w:tblGrid>
      <w:tr w:rsidR="00FC123D" w14:paraId="164A3066" w14:textId="77777777">
        <w:trPr>
          <w:del w:id="4125" w:author="Pope Langstaff" w:date="2024-09-27T11:56:00Z" w16du:dateUtc="2024-09-27T15:56:00Z"/>
        </w:trPr>
        <w:tc>
          <w:tcPr>
            <w:tcW w:w="278" w:type="pct"/>
          </w:tcPr>
          <w:p w14:paraId="2B5367B2" w14:textId="77777777" w:rsidR="00FC123D" w:rsidRDefault="00000000">
            <w:pPr>
              <w:rPr>
                <w:del w:id="4126" w:author="Pope Langstaff" w:date="2024-09-27T11:56:00Z" w16du:dateUtc="2024-09-27T15:56:00Z"/>
              </w:rPr>
            </w:pPr>
            <w:del w:id="4127" w:author="Pope Langstaff" w:date="2024-09-27T11:56:00Z" w16du:dateUtc="2024-09-27T15:56:00Z">
              <w:r>
                <w:delText xml:space="preserve"> [1] </w:delText>
              </w:r>
            </w:del>
          </w:p>
        </w:tc>
        <w:tc>
          <w:tcPr>
            <w:tcW w:w="3333" w:type="pct"/>
          </w:tcPr>
          <w:p w14:paraId="39BDD5EE" w14:textId="77777777" w:rsidR="00FC123D" w:rsidRDefault="00000000">
            <w:pPr>
              <w:rPr>
                <w:del w:id="4128" w:author="Pope Langstaff" w:date="2024-09-27T11:56:00Z" w16du:dateUtc="2024-09-27T15:56:00Z"/>
              </w:rPr>
            </w:pPr>
            <w:del w:id="4129" w:author="Pope Langstaff" w:date="2024-09-27T11:56:00Z" w16du:dateUtc="2024-09-27T15:56:00Z">
              <w:r>
                <w:rPr>
                  <w:i/>
                </w:rPr>
                <w:delText>Minimum lot area</w:delText>
              </w:r>
            </w:del>
          </w:p>
        </w:tc>
        <w:tc>
          <w:tcPr>
            <w:tcW w:w="1389" w:type="pct"/>
          </w:tcPr>
          <w:p w14:paraId="42C4E321" w14:textId="77777777" w:rsidR="00FC123D" w:rsidRDefault="00000000">
            <w:pPr>
              <w:rPr>
                <w:del w:id="4130" w:author="Pope Langstaff" w:date="2024-09-27T11:56:00Z" w16du:dateUtc="2024-09-27T15:56:00Z"/>
              </w:rPr>
            </w:pPr>
            <w:del w:id="4131" w:author="Pope Langstaff" w:date="2024-09-27T11:56:00Z" w16du:dateUtc="2024-09-27T15:56:00Z">
              <w:r>
                <w:delText xml:space="preserve">43,560 square feet </w:delText>
              </w:r>
            </w:del>
          </w:p>
        </w:tc>
      </w:tr>
      <w:tr w:rsidR="00FC123D" w14:paraId="79C93500" w14:textId="77777777">
        <w:trPr>
          <w:del w:id="4132" w:author="Pope Langstaff" w:date="2024-09-27T11:56:00Z" w16du:dateUtc="2024-09-27T15:56:00Z"/>
        </w:trPr>
        <w:tc>
          <w:tcPr>
            <w:tcW w:w="278" w:type="pct"/>
          </w:tcPr>
          <w:p w14:paraId="372F7081" w14:textId="77777777" w:rsidR="00FC123D" w:rsidRDefault="00000000">
            <w:pPr>
              <w:rPr>
                <w:del w:id="4133" w:author="Pope Langstaff" w:date="2024-09-27T11:56:00Z" w16du:dateUtc="2024-09-27T15:56:00Z"/>
              </w:rPr>
            </w:pPr>
            <w:del w:id="4134" w:author="Pope Langstaff" w:date="2024-09-27T11:56:00Z" w16du:dateUtc="2024-09-27T15:56:00Z">
              <w:r>
                <w:delText xml:space="preserve">[2] </w:delText>
              </w:r>
            </w:del>
          </w:p>
        </w:tc>
        <w:tc>
          <w:tcPr>
            <w:tcW w:w="3333" w:type="pct"/>
          </w:tcPr>
          <w:p w14:paraId="31FBC83A" w14:textId="77777777" w:rsidR="00FC123D" w:rsidRDefault="00000000">
            <w:pPr>
              <w:rPr>
                <w:del w:id="4135" w:author="Pope Langstaff" w:date="2024-09-27T11:56:00Z" w16du:dateUtc="2024-09-27T15:56:00Z"/>
              </w:rPr>
            </w:pPr>
            <w:del w:id="4136" w:author="Pope Langstaff" w:date="2024-09-27T11:56:00Z" w16du:dateUtc="2024-09-27T15:56:00Z">
              <w:r>
                <w:rPr>
                  <w:i/>
                </w:rPr>
                <w:delText>Minimum lot width</w:delText>
              </w:r>
            </w:del>
          </w:p>
        </w:tc>
        <w:tc>
          <w:tcPr>
            <w:tcW w:w="1389" w:type="pct"/>
          </w:tcPr>
          <w:p w14:paraId="233D17DD" w14:textId="77777777" w:rsidR="00FC123D" w:rsidRDefault="00000000">
            <w:pPr>
              <w:rPr>
                <w:del w:id="4137" w:author="Pope Langstaff" w:date="2024-09-27T11:56:00Z" w16du:dateUtc="2024-09-27T15:56:00Z"/>
              </w:rPr>
            </w:pPr>
            <w:del w:id="4138" w:author="Pope Langstaff" w:date="2024-09-27T11:56:00Z" w16du:dateUtc="2024-09-27T15:56:00Z">
              <w:r>
                <w:delText xml:space="preserve">150 feet </w:delText>
              </w:r>
            </w:del>
          </w:p>
        </w:tc>
      </w:tr>
      <w:tr w:rsidR="00FC123D" w14:paraId="1990D97D" w14:textId="77777777">
        <w:trPr>
          <w:del w:id="4139" w:author="Pope Langstaff" w:date="2024-09-27T11:56:00Z" w16du:dateUtc="2024-09-27T15:56:00Z"/>
        </w:trPr>
        <w:tc>
          <w:tcPr>
            <w:tcW w:w="278" w:type="pct"/>
          </w:tcPr>
          <w:p w14:paraId="37033849" w14:textId="77777777" w:rsidR="00FC123D" w:rsidRDefault="00000000">
            <w:pPr>
              <w:rPr>
                <w:del w:id="4140" w:author="Pope Langstaff" w:date="2024-09-27T11:56:00Z" w16du:dateUtc="2024-09-27T15:56:00Z"/>
              </w:rPr>
            </w:pPr>
            <w:del w:id="4141" w:author="Pope Langstaff" w:date="2024-09-27T11:56:00Z" w16du:dateUtc="2024-09-27T15:56:00Z">
              <w:r>
                <w:delText xml:space="preserve">[3] </w:delText>
              </w:r>
            </w:del>
          </w:p>
        </w:tc>
        <w:tc>
          <w:tcPr>
            <w:tcW w:w="3333" w:type="pct"/>
          </w:tcPr>
          <w:p w14:paraId="119328F5" w14:textId="77777777" w:rsidR="00FC123D" w:rsidRDefault="00000000">
            <w:pPr>
              <w:rPr>
                <w:del w:id="4142" w:author="Pope Langstaff" w:date="2024-09-27T11:56:00Z" w16du:dateUtc="2024-09-27T15:56:00Z"/>
              </w:rPr>
            </w:pPr>
            <w:del w:id="4143" w:author="Pope Langstaff" w:date="2024-09-27T11:56:00Z" w16du:dateUtc="2024-09-27T15:56:00Z">
              <w:r>
                <w:rPr>
                  <w:i/>
                </w:rPr>
                <w:delText>Yard requirements (building setback distance):</w:delText>
              </w:r>
            </w:del>
          </w:p>
        </w:tc>
        <w:tc>
          <w:tcPr>
            <w:tcW w:w="1389" w:type="pct"/>
          </w:tcPr>
          <w:p w14:paraId="5596E9B6" w14:textId="77777777" w:rsidR="00FC123D" w:rsidRDefault="00FC123D">
            <w:pPr>
              <w:rPr>
                <w:del w:id="4144" w:author="Pope Langstaff" w:date="2024-09-27T11:56:00Z" w16du:dateUtc="2024-09-27T15:56:00Z"/>
              </w:rPr>
            </w:pPr>
          </w:p>
        </w:tc>
      </w:tr>
      <w:tr w:rsidR="00FC123D" w14:paraId="680A30D2" w14:textId="77777777">
        <w:trPr>
          <w:del w:id="4145" w:author="Pope Langstaff" w:date="2024-09-27T11:56:00Z" w16du:dateUtc="2024-09-27T15:56:00Z"/>
        </w:trPr>
        <w:tc>
          <w:tcPr>
            <w:tcW w:w="278" w:type="pct"/>
          </w:tcPr>
          <w:p w14:paraId="64F4593D" w14:textId="77777777" w:rsidR="00FC123D" w:rsidRDefault="00FC123D">
            <w:pPr>
              <w:rPr>
                <w:del w:id="4146" w:author="Pope Langstaff" w:date="2024-09-27T11:56:00Z" w16du:dateUtc="2024-09-27T15:56:00Z"/>
              </w:rPr>
            </w:pPr>
          </w:p>
        </w:tc>
        <w:tc>
          <w:tcPr>
            <w:tcW w:w="3333" w:type="pct"/>
          </w:tcPr>
          <w:p w14:paraId="0D106848" w14:textId="77777777" w:rsidR="00FC123D" w:rsidRDefault="00000000">
            <w:pPr>
              <w:rPr>
                <w:del w:id="4147" w:author="Pope Langstaff" w:date="2024-09-27T11:56:00Z" w16du:dateUtc="2024-09-27T15:56:00Z"/>
              </w:rPr>
            </w:pPr>
            <w:del w:id="4148" w:author="Pope Langstaff" w:date="2024-09-27T11:56:00Z" w16du:dateUtc="2024-09-27T15:56:00Z">
              <w:r>
                <w:delText xml:space="preserve"> (a) Front yard </w:delText>
              </w:r>
            </w:del>
          </w:p>
        </w:tc>
        <w:tc>
          <w:tcPr>
            <w:tcW w:w="1389" w:type="pct"/>
          </w:tcPr>
          <w:p w14:paraId="497D53F1" w14:textId="77777777" w:rsidR="00FC123D" w:rsidRDefault="00000000">
            <w:pPr>
              <w:rPr>
                <w:del w:id="4149" w:author="Pope Langstaff" w:date="2024-09-27T11:56:00Z" w16du:dateUtc="2024-09-27T15:56:00Z"/>
              </w:rPr>
            </w:pPr>
            <w:del w:id="4150" w:author="Pope Langstaff" w:date="2024-09-27T11:56:00Z" w16du:dateUtc="2024-09-27T15:56:00Z">
              <w:r>
                <w:delText xml:space="preserve">50 feet in all districts, except Agricultural in which case it shall be 60 feet </w:delText>
              </w:r>
            </w:del>
          </w:p>
        </w:tc>
      </w:tr>
      <w:tr w:rsidR="00FC123D" w14:paraId="5FE04F1C" w14:textId="77777777">
        <w:trPr>
          <w:del w:id="4151" w:author="Pope Langstaff" w:date="2024-09-27T11:56:00Z" w16du:dateUtc="2024-09-27T15:56:00Z"/>
        </w:trPr>
        <w:tc>
          <w:tcPr>
            <w:tcW w:w="278" w:type="pct"/>
          </w:tcPr>
          <w:p w14:paraId="69FFD42F" w14:textId="77777777" w:rsidR="00FC123D" w:rsidRDefault="00FC123D">
            <w:pPr>
              <w:rPr>
                <w:del w:id="4152" w:author="Pope Langstaff" w:date="2024-09-27T11:56:00Z" w16du:dateUtc="2024-09-27T15:56:00Z"/>
              </w:rPr>
            </w:pPr>
          </w:p>
        </w:tc>
        <w:tc>
          <w:tcPr>
            <w:tcW w:w="3333" w:type="pct"/>
          </w:tcPr>
          <w:p w14:paraId="167BFE7F" w14:textId="77777777" w:rsidR="00FC123D" w:rsidRDefault="00000000">
            <w:pPr>
              <w:rPr>
                <w:del w:id="4153" w:author="Pope Langstaff" w:date="2024-09-27T11:56:00Z" w16du:dateUtc="2024-09-27T15:56:00Z"/>
              </w:rPr>
            </w:pPr>
            <w:del w:id="4154" w:author="Pope Langstaff" w:date="2024-09-27T11:56:00Z" w16du:dateUtc="2024-09-27T15:56:00Z">
              <w:r>
                <w:delText xml:space="preserve"> (b) Rear yard </w:delText>
              </w:r>
            </w:del>
          </w:p>
        </w:tc>
        <w:tc>
          <w:tcPr>
            <w:tcW w:w="1389" w:type="pct"/>
          </w:tcPr>
          <w:p w14:paraId="2DDF056F" w14:textId="77777777" w:rsidR="00FC123D" w:rsidRDefault="00000000">
            <w:pPr>
              <w:rPr>
                <w:del w:id="4155" w:author="Pope Langstaff" w:date="2024-09-27T11:56:00Z" w16du:dateUtc="2024-09-27T15:56:00Z"/>
              </w:rPr>
            </w:pPr>
            <w:del w:id="4156" w:author="Pope Langstaff" w:date="2024-09-27T11:56:00Z" w16du:dateUtc="2024-09-27T15:56:00Z">
              <w:r>
                <w:delText xml:space="preserve">50 feet </w:delText>
              </w:r>
            </w:del>
          </w:p>
        </w:tc>
      </w:tr>
      <w:tr w:rsidR="00FC123D" w14:paraId="7C151394" w14:textId="77777777">
        <w:trPr>
          <w:del w:id="4157" w:author="Pope Langstaff" w:date="2024-09-27T11:56:00Z" w16du:dateUtc="2024-09-27T15:56:00Z"/>
        </w:trPr>
        <w:tc>
          <w:tcPr>
            <w:tcW w:w="278" w:type="pct"/>
          </w:tcPr>
          <w:p w14:paraId="3B47D291" w14:textId="77777777" w:rsidR="00FC123D" w:rsidRDefault="00FC123D">
            <w:pPr>
              <w:rPr>
                <w:del w:id="4158" w:author="Pope Langstaff" w:date="2024-09-27T11:56:00Z" w16du:dateUtc="2024-09-27T15:56:00Z"/>
              </w:rPr>
            </w:pPr>
          </w:p>
        </w:tc>
        <w:tc>
          <w:tcPr>
            <w:tcW w:w="3333" w:type="pct"/>
          </w:tcPr>
          <w:p w14:paraId="4D65E602" w14:textId="77777777" w:rsidR="00FC123D" w:rsidRDefault="00000000">
            <w:pPr>
              <w:rPr>
                <w:del w:id="4159" w:author="Pope Langstaff" w:date="2024-09-27T11:56:00Z" w16du:dateUtc="2024-09-27T15:56:00Z"/>
              </w:rPr>
            </w:pPr>
            <w:del w:id="4160" w:author="Pope Langstaff" w:date="2024-09-27T11:56:00Z" w16du:dateUtc="2024-09-27T15:56:00Z">
              <w:r>
                <w:delText xml:space="preserve"> (c) Side yard </w:delText>
              </w:r>
            </w:del>
          </w:p>
        </w:tc>
        <w:tc>
          <w:tcPr>
            <w:tcW w:w="1389" w:type="pct"/>
          </w:tcPr>
          <w:p w14:paraId="5935B2B1" w14:textId="77777777" w:rsidR="00FC123D" w:rsidRDefault="00000000">
            <w:pPr>
              <w:rPr>
                <w:del w:id="4161" w:author="Pope Langstaff" w:date="2024-09-27T11:56:00Z" w16du:dateUtc="2024-09-27T15:56:00Z"/>
              </w:rPr>
            </w:pPr>
            <w:del w:id="4162" w:author="Pope Langstaff" w:date="2024-09-27T11:56:00Z" w16du:dateUtc="2024-09-27T15:56:00Z">
              <w:r>
                <w:delText xml:space="preserve">50 feet </w:delText>
              </w:r>
            </w:del>
          </w:p>
        </w:tc>
      </w:tr>
    </w:tbl>
    <w:p w14:paraId="4F9D0874" w14:textId="77777777" w:rsidR="00FC123D" w:rsidRDefault="00FC123D">
      <w:pPr>
        <w:rPr>
          <w:del w:id="4163" w:author="Pope Langstaff" w:date="2024-09-27T11:56:00Z" w16du:dateUtc="2024-09-27T15:56:00Z"/>
        </w:rPr>
      </w:pPr>
    </w:p>
    <w:p w14:paraId="5A2E0FA5" w14:textId="77777777" w:rsidR="00FC123D" w:rsidRDefault="00F14B0F">
      <w:pPr>
        <w:pStyle w:val="List2"/>
        <w:rPr>
          <w:del w:id="4164" w:author="Pope Langstaff" w:date="2024-09-27T11:56:00Z" w16du:dateUtc="2024-09-27T15:56:00Z"/>
        </w:rPr>
      </w:pPr>
      <w:moveFromRangeStart w:id="4165" w:author="Pope Langstaff" w:date="2024-09-27T11:56:00Z" w:name="move178330648"/>
      <w:moveFrom w:id="4166" w:author="Pope Langstaff" w:date="2024-09-27T11:56:00Z" w16du:dateUtc="2024-09-27T15:56:00Z">
        <w:r w:rsidRPr="00E7008C">
          <w:rPr>
            <w:rFonts w:ascii="Times New Roman" w:hAnsi="Times New Roman"/>
            <w:sz w:val="24"/>
            <w:rPrChange w:id="4167" w:author="Pope Langstaff" w:date="2024-09-27T11:56:00Z" w16du:dateUtc="2024-09-27T15:56:00Z">
              <w:rPr/>
            </w:rPrChange>
          </w:rPr>
          <w:t>[4]</w:t>
        </w:r>
        <w:r w:rsidRPr="00E7008C">
          <w:rPr>
            <w:rFonts w:ascii="Times New Roman" w:hAnsi="Times New Roman"/>
            <w:sz w:val="24"/>
            <w:rPrChange w:id="4168" w:author="Pope Langstaff" w:date="2024-09-27T11:56:00Z" w16du:dateUtc="2024-09-27T15:56:00Z">
              <w:rPr/>
            </w:rPrChange>
          </w:rPr>
          <w:tab/>
        </w:r>
        <w:r w:rsidRPr="00E7008C">
          <w:rPr>
            <w:rFonts w:ascii="Times New Roman" w:hAnsi="Times New Roman"/>
            <w:i/>
            <w:sz w:val="24"/>
            <w:rPrChange w:id="4169" w:author="Pope Langstaff" w:date="2024-09-27T11:56:00Z" w16du:dateUtc="2024-09-27T15:56:00Z">
              <w:rPr>
                <w:i/>
              </w:rPr>
            </w:rPrChange>
          </w:rPr>
          <w:t>Screening requirements.</w:t>
        </w:r>
        <w:r w:rsidRPr="00E7008C">
          <w:rPr>
            <w:rFonts w:ascii="Times New Roman" w:hAnsi="Times New Roman"/>
            <w:sz w:val="24"/>
            <w:rPrChange w:id="4170" w:author="Pope Langstaff" w:date="2024-09-27T11:56:00Z" w16du:dateUtc="2024-09-27T15:56:00Z">
              <w:rPr/>
            </w:rPrChange>
          </w:rPr>
          <w:t xml:space="preserve"> </w:t>
        </w:r>
        <w:moveFromRangeStart w:id="4171" w:author="Pope Langstaff" w:date="2024-09-27T11:56:00Z" w:name="move178330649"/>
        <w:moveFromRangeEnd w:id="4165"/>
        <w:r w:rsidR="00C31863">
          <w:rPr>
            <w:rFonts w:ascii="Times New Roman" w:hAnsi="Times New Roman"/>
            <w:sz w:val="24"/>
            <w:rPrChange w:id="4172" w:author="Pope Langstaff" w:date="2024-09-27T11:56:00Z" w16du:dateUtc="2024-09-27T15:56:00Z">
              <w:rPr/>
            </w:rPrChange>
          </w:rPr>
          <w:t>T</w:t>
        </w:r>
        <w:r w:rsidR="00C31863" w:rsidRPr="00C31863">
          <w:rPr>
            <w:rFonts w:ascii="Times New Roman" w:hAnsi="Times New Roman"/>
            <w:sz w:val="24"/>
            <w:rPrChange w:id="4173" w:author="Pope Langstaff" w:date="2024-09-27T11:56:00Z" w16du:dateUtc="2024-09-27T15:56:00Z">
              <w:rPr/>
            </w:rPrChange>
          </w:rPr>
          <w:t>he Commission may require buffers, fencing or screening to protect adjacent uses.</w:t>
        </w:r>
      </w:moveFrom>
      <w:moveFromRangeEnd w:id="4171"/>
      <w:del w:id="4174" w:author="Pope Langstaff" w:date="2024-09-27T11:56:00Z" w16du:dateUtc="2024-09-27T15:56:00Z">
        <w:r w:rsidR="00000000">
          <w:delText xml:space="preserve"> </w:delText>
        </w:r>
      </w:del>
    </w:p>
    <w:p w14:paraId="341B0D9A" w14:textId="77777777" w:rsidR="00FC123D" w:rsidRDefault="00000000">
      <w:pPr>
        <w:pStyle w:val="List2"/>
        <w:rPr>
          <w:del w:id="4175" w:author="Pope Langstaff" w:date="2024-09-27T11:56:00Z" w16du:dateUtc="2024-09-27T15:56:00Z"/>
        </w:rPr>
      </w:pPr>
      <w:del w:id="4176" w:author="Pope Langstaff" w:date="2024-09-27T11:56:00Z" w16du:dateUtc="2024-09-27T15:56:00Z">
        <w:r>
          <w:delText>[5]</w:delText>
        </w:r>
        <w:r>
          <w:tab/>
        </w:r>
        <w:r>
          <w:rPr>
            <w:i/>
          </w:rPr>
          <w:delText>Drop-off and pick-up provisions.</w:delText>
        </w:r>
        <w:r>
          <w:delText xml:space="preserve"> Provisions shall be made for off-street drop-off and pick-up of children. </w:delText>
        </w:r>
      </w:del>
    </w:p>
    <w:p w14:paraId="0CE58C90" w14:textId="77777777" w:rsidR="00FC123D" w:rsidRDefault="00000000">
      <w:pPr>
        <w:pStyle w:val="List2"/>
        <w:rPr>
          <w:del w:id="4177" w:author="Pope Langstaff" w:date="2024-09-27T11:56:00Z" w16du:dateUtc="2024-09-27T15:56:00Z"/>
        </w:rPr>
      </w:pPr>
      <w:del w:id="4178" w:author="Pope Langstaff" w:date="2024-09-27T11:56:00Z" w16du:dateUtc="2024-09-27T15:56:00Z">
        <w:r>
          <w:delText>[6]</w:delText>
        </w:r>
        <w:r>
          <w:tab/>
        </w:r>
        <w:r>
          <w:rPr>
            <w:i/>
          </w:rPr>
          <w:delText>Reduction of minimum standards:</w:delText>
        </w:r>
        <w:r>
          <w:delText xml:space="preserve"> The Commission may reduce the minimum standards contained in Sections 23.13[1], [2], and [3] in R-3, HR-3, HC and in all commercial, industrial, and planned development districts, provided that: </w:delText>
        </w:r>
      </w:del>
    </w:p>
    <w:p w14:paraId="5D4E2BF4" w14:textId="77777777" w:rsidR="00FC123D" w:rsidRDefault="00000000">
      <w:pPr>
        <w:pStyle w:val="List3"/>
        <w:rPr>
          <w:del w:id="4179" w:author="Pope Langstaff" w:date="2024-09-27T11:56:00Z" w16du:dateUtc="2024-09-27T15:56:00Z"/>
        </w:rPr>
      </w:pPr>
      <w:del w:id="4180" w:author="Pope Langstaff" w:date="2024-09-27T11:56:00Z" w16du:dateUtc="2024-09-27T15:56:00Z">
        <w:r>
          <w:delText>(a)</w:delText>
        </w:r>
        <w:r>
          <w:tab/>
          <w:delText xml:space="preserve">The proposed use is consistent with the comprehensive plan and the use does not impact unfavorably on adjoining property; and </w:delText>
        </w:r>
      </w:del>
    </w:p>
    <w:p w14:paraId="13A5E4A6" w14:textId="77777777" w:rsidR="00FC123D" w:rsidRDefault="00F14B0F">
      <w:pPr>
        <w:pStyle w:val="List3"/>
        <w:rPr>
          <w:del w:id="4181" w:author="Pope Langstaff" w:date="2024-09-27T11:56:00Z" w16du:dateUtc="2024-09-27T15:56:00Z"/>
        </w:rPr>
      </w:pPr>
      <w:moveFromRangeStart w:id="4182" w:author="Pope Langstaff" w:date="2024-09-27T11:56:00Z" w:name="move178330650"/>
      <w:moveFrom w:id="4183" w:author="Pope Langstaff" w:date="2024-09-27T11:56:00Z" w16du:dateUtc="2024-09-27T15:56:00Z">
        <w:r w:rsidRPr="0088145D">
          <w:rPr>
            <w:rFonts w:ascii="Times New Roman" w:hAnsi="Times New Roman"/>
            <w:sz w:val="24"/>
            <w:rPrChange w:id="4184" w:author="Pope Langstaff" w:date="2024-09-27T11:56:00Z" w16du:dateUtc="2024-09-27T15:56:00Z">
              <w:rPr/>
            </w:rPrChange>
          </w:rPr>
          <w:t>(b)</w:t>
        </w:r>
        <w:r w:rsidRPr="0088145D">
          <w:rPr>
            <w:rFonts w:ascii="Times New Roman" w:hAnsi="Times New Roman"/>
            <w:sz w:val="24"/>
            <w:rPrChange w:id="4185" w:author="Pope Langstaff" w:date="2024-09-27T11:56:00Z" w16du:dateUtc="2024-09-27T15:56:00Z">
              <w:rPr/>
            </w:rPrChange>
          </w:rPr>
          <w:tab/>
          <w:t>Other state or local approvals have been obtained.</w:t>
        </w:r>
      </w:moveFrom>
      <w:moveFromRangeEnd w:id="4182"/>
      <w:del w:id="4186" w:author="Pope Langstaff" w:date="2024-09-27T11:56:00Z" w16du:dateUtc="2024-09-27T15:56:00Z">
        <w:r w:rsidR="00000000">
          <w:delText xml:space="preserve"> </w:delText>
        </w:r>
      </w:del>
    </w:p>
    <w:p w14:paraId="5E417FD5" w14:textId="77777777" w:rsidR="00FC123D" w:rsidRDefault="00000000">
      <w:pPr>
        <w:pStyle w:val="HistoryNote"/>
        <w:rPr>
          <w:del w:id="4187" w:author="Pope Langstaff" w:date="2024-09-27T11:56:00Z" w16du:dateUtc="2024-09-27T15:56:00Z"/>
        </w:rPr>
      </w:pPr>
      <w:del w:id="4188" w:author="Pope Langstaff" w:date="2024-09-27T11:56:00Z" w16du:dateUtc="2024-09-27T15:56:00Z">
        <w:r>
          <w:delText>(Added March 25, 1991, ZA91-03-03)</w:delText>
        </w:r>
      </w:del>
    </w:p>
    <w:p w14:paraId="11D1EBD1" w14:textId="77777777" w:rsidR="00FC123D" w:rsidRDefault="00FC123D">
      <w:pPr>
        <w:rPr>
          <w:del w:id="4189" w:author="Pope Langstaff" w:date="2024-09-27T11:56:00Z" w16du:dateUtc="2024-09-27T15:56:00Z"/>
        </w:rPr>
        <w:sectPr w:rsidR="00FC123D">
          <w:headerReference w:type="default" r:id="rId42"/>
          <w:footerReference w:type="default" r:id="rId43"/>
          <w:type w:val="continuous"/>
          <w:pgSz w:w="12240" w:h="15840"/>
          <w:pgMar w:top="1440" w:right="1440" w:bottom="1440" w:left="1440" w:header="720" w:footer="720" w:gutter="0"/>
          <w:cols w:space="720"/>
        </w:sectPr>
      </w:pPr>
    </w:p>
    <w:p w14:paraId="52E5DAFD" w14:textId="3D5077CF" w:rsidR="00C65449" w:rsidRPr="00071260" w:rsidRDefault="00C65449" w:rsidP="004E3C2B">
      <w:pPr>
        <w:pStyle w:val="List2"/>
        <w:tabs>
          <w:tab w:val="left" w:pos="540"/>
        </w:tabs>
        <w:spacing w:before="0" w:after="0" w:line="360" w:lineRule="auto"/>
        <w:ind w:left="0" w:firstLine="0"/>
        <w:rPr>
          <w:ins w:id="4190" w:author="Pope Langstaff" w:date="2024-09-27T11:56:00Z" w16du:dateUtc="2024-09-27T15:56:00Z"/>
          <w:rFonts w:ascii="Times New Roman" w:hAnsi="Times New Roman" w:cs="Times New Roman"/>
          <w:iCs/>
          <w:sz w:val="24"/>
        </w:rPr>
      </w:pPr>
      <w:ins w:id="4191" w:author="Pope Langstaff" w:date="2024-09-27T11:56:00Z" w16du:dateUtc="2024-09-27T15:56:00Z">
        <w:r w:rsidRPr="00071260">
          <w:rPr>
            <w:rFonts w:ascii="Times New Roman" w:hAnsi="Times New Roman" w:cs="Times New Roman"/>
            <w:iCs/>
            <w:sz w:val="24"/>
          </w:rPr>
          <w:t>[</w:t>
        </w:r>
        <w:r w:rsidR="002C38CA" w:rsidRPr="00071260">
          <w:rPr>
            <w:rFonts w:ascii="Times New Roman" w:hAnsi="Times New Roman" w:cs="Times New Roman"/>
            <w:iCs/>
            <w:sz w:val="24"/>
          </w:rPr>
          <w:t>2</w:t>
        </w:r>
        <w:r w:rsidRPr="00071260">
          <w:rPr>
            <w:rFonts w:ascii="Times New Roman" w:hAnsi="Times New Roman" w:cs="Times New Roman"/>
            <w:iCs/>
            <w:sz w:val="24"/>
          </w:rPr>
          <w:t>]</w:t>
        </w:r>
        <w:r w:rsidRPr="00071260">
          <w:rPr>
            <w:rFonts w:ascii="Times New Roman" w:hAnsi="Times New Roman" w:cs="Times New Roman"/>
            <w:iCs/>
            <w:sz w:val="24"/>
          </w:rPr>
          <w:tab/>
        </w:r>
        <w:r w:rsidRPr="00071260">
          <w:rPr>
            <w:rFonts w:ascii="Times New Roman" w:hAnsi="Times New Roman" w:cs="Times New Roman"/>
            <w:i/>
            <w:sz w:val="24"/>
          </w:rPr>
          <w:t>Requirements for HBH-Historic Beall’s Hill District:</w:t>
        </w:r>
        <w:r w:rsidRPr="00071260">
          <w:t xml:space="preserve"> </w:t>
        </w:r>
        <w:r w:rsidRPr="00071260">
          <w:rPr>
            <w:rFonts w:ascii="Times New Roman" w:hAnsi="Times New Roman" w:cs="Times New Roman"/>
            <w:iCs/>
            <w:sz w:val="24"/>
          </w:rPr>
          <w:t>Dormitories permitted as a conditional use within the HBH-Historic Beall’s Hill district shall be limited in occupancy not to exceed ten (10) individuals, provided that such housing is within five hundred (500) feet of the main campus of Mercer University, located on Coleman Avenue.</w:t>
        </w:r>
      </w:ins>
    </w:p>
    <w:p w14:paraId="203083F9" w14:textId="2E09621A" w:rsidR="00B80AA9" w:rsidRPr="00B80AA9" w:rsidRDefault="00B80AA9" w:rsidP="00B45EA6">
      <w:pPr>
        <w:pStyle w:val="Section"/>
        <w:spacing w:before="120" w:line="360" w:lineRule="auto"/>
        <w:outlineLvl w:val="1"/>
        <w:rPr>
          <w:rFonts w:ascii="Times New Roman" w:hAnsi="Times New Roman"/>
          <w:rPrChange w:id="4192" w:author="Pope Langstaff" w:date="2024-09-27T11:56:00Z" w16du:dateUtc="2024-09-27T15:56:00Z">
            <w:rPr/>
          </w:rPrChange>
        </w:rPr>
        <w:pPrChange w:id="4193" w:author="Pope Langstaff" w:date="2024-09-27T11:56:00Z" w16du:dateUtc="2024-09-27T15:56:00Z">
          <w:pPr>
            <w:pStyle w:val="Section"/>
          </w:pPr>
        </w:pPrChange>
      </w:pPr>
      <w:bookmarkStart w:id="4194" w:name="_Toc141453451"/>
      <w:r w:rsidRPr="00B80AA9">
        <w:rPr>
          <w:rFonts w:ascii="Times New Roman" w:hAnsi="Times New Roman"/>
          <w:rPrChange w:id="4195" w:author="Pope Langstaff" w:date="2024-09-27T11:56:00Z" w16du:dateUtc="2024-09-27T15:56:00Z">
            <w:rPr/>
          </w:rPrChange>
        </w:rPr>
        <w:t>Section 23.</w:t>
      </w:r>
      <w:del w:id="4196" w:author="Pope Langstaff" w:date="2024-09-27T11:56:00Z" w16du:dateUtc="2024-09-27T15:56:00Z">
        <w:r w:rsidR="00000000">
          <w:delText>14. Sanitary landfills</w:delText>
        </w:r>
      </w:del>
      <w:ins w:id="4197" w:author="Pope Langstaff" w:date="2024-09-27T11:56:00Z" w16du:dateUtc="2024-09-27T15:56:00Z">
        <w:r w:rsidRPr="00B80AA9">
          <w:rPr>
            <w:rFonts w:ascii="Times New Roman" w:hAnsi="Times New Roman" w:cs="Times New Roman"/>
            <w:szCs w:val="24"/>
          </w:rPr>
          <w:t>03 Community Services</w:t>
        </w:r>
      </w:ins>
      <w:r>
        <w:rPr>
          <w:rFonts w:ascii="Times New Roman" w:hAnsi="Times New Roman"/>
          <w:rPrChange w:id="4198" w:author="Pope Langstaff" w:date="2024-09-27T11:56:00Z" w16du:dateUtc="2024-09-27T15:56:00Z">
            <w:rPr/>
          </w:rPrChange>
        </w:rPr>
        <w:t>.</w:t>
      </w:r>
      <w:bookmarkEnd w:id="4194"/>
    </w:p>
    <w:p w14:paraId="39054AAD" w14:textId="77777777" w:rsidR="00FC123D" w:rsidRDefault="00000000">
      <w:pPr>
        <w:pStyle w:val="Paragraph1"/>
        <w:rPr>
          <w:del w:id="4199" w:author="Pope Langstaff" w:date="2024-09-27T11:56:00Z" w16du:dateUtc="2024-09-27T15:56:00Z"/>
        </w:rPr>
      </w:pPr>
      <w:bookmarkStart w:id="4200" w:name="_Toc141453452"/>
      <w:del w:id="4201" w:author="Pope Langstaff" w:date="2024-09-27T11:56:00Z" w16du:dateUtc="2024-09-27T15:56:00Z">
        <w:r>
          <w:delText xml:space="preserve">No sanitary landfill shall be allowed, unless it complies with all laws, rules, and regulations of the city, county, state, and federal governments. </w:delText>
        </w:r>
      </w:del>
    </w:p>
    <w:p w14:paraId="1B0E906A" w14:textId="77777777" w:rsidR="00FC123D" w:rsidRDefault="00FC123D">
      <w:pPr>
        <w:rPr>
          <w:del w:id="4202" w:author="Pope Langstaff" w:date="2024-09-27T11:56:00Z" w16du:dateUtc="2024-09-27T15:56:00Z"/>
        </w:rPr>
        <w:sectPr w:rsidR="00FC123D">
          <w:headerReference w:type="default" r:id="rId44"/>
          <w:footerReference w:type="default" r:id="rId45"/>
          <w:type w:val="continuous"/>
          <w:pgSz w:w="12240" w:h="15840"/>
          <w:pgMar w:top="1440" w:right="1440" w:bottom="1440" w:left="1440" w:header="720" w:footer="720" w:gutter="0"/>
          <w:cols w:space="720"/>
        </w:sectPr>
      </w:pPr>
    </w:p>
    <w:p w14:paraId="03AF2805" w14:textId="77777777" w:rsidR="004F54EC" w:rsidRPr="00E7008C" w:rsidRDefault="00452322" w:rsidP="005258FA">
      <w:pPr>
        <w:pStyle w:val="Section"/>
        <w:spacing w:before="0" w:after="0" w:line="360" w:lineRule="auto"/>
        <w:rPr>
          <w:moveFrom w:id="4203" w:author="Pope Langstaff" w:date="2024-09-27T11:56:00Z" w16du:dateUtc="2024-09-27T15:56:00Z"/>
          <w:rFonts w:ascii="Times New Roman" w:hAnsi="Times New Roman"/>
          <w:rPrChange w:id="4204" w:author="Pope Langstaff" w:date="2024-09-27T11:56:00Z" w16du:dateUtc="2024-09-27T15:56:00Z">
            <w:rPr>
              <w:moveFrom w:id="4205" w:author="Pope Langstaff" w:date="2024-09-27T11:56:00Z" w16du:dateUtc="2024-09-27T15:56:00Z"/>
            </w:rPr>
          </w:rPrChange>
        </w:rPr>
        <w:pPrChange w:id="4206" w:author="Pope Langstaff" w:date="2024-09-27T11:56:00Z" w16du:dateUtc="2024-09-27T15:56:00Z">
          <w:pPr>
            <w:pStyle w:val="Section"/>
          </w:pPr>
        </w:pPrChange>
      </w:pPr>
      <w:r w:rsidRPr="005015BE">
        <w:rPr>
          <w:rFonts w:ascii="Times New Roman" w:hAnsi="Times New Roman"/>
          <w:i/>
          <w:rPrChange w:id="4207" w:author="Pope Langstaff" w:date="2024-09-27T11:56:00Z" w16du:dateUtc="2024-09-27T15:56:00Z">
            <w:rPr/>
          </w:rPrChange>
        </w:rPr>
        <w:t>Section 23.</w:t>
      </w:r>
      <w:del w:id="4208" w:author="Pope Langstaff" w:date="2024-09-27T11:56:00Z" w16du:dateUtc="2024-09-27T15:56:00Z">
        <w:r w:rsidR="00000000">
          <w:delText>15.</w:delText>
        </w:r>
      </w:del>
      <w:moveFromRangeStart w:id="4209" w:author="Pope Langstaff" w:date="2024-09-27T11:56:00Z" w:name="move178330651"/>
      <w:moveFrom w:id="4210" w:author="Pope Langstaff" w:date="2024-09-27T11:56:00Z" w16du:dateUtc="2024-09-27T15:56:00Z">
        <w:r w:rsidR="004F54EC" w:rsidRPr="00E7008C">
          <w:rPr>
            <w:rFonts w:ascii="Times New Roman" w:hAnsi="Times New Roman"/>
            <w:rPrChange w:id="4211" w:author="Pope Langstaff" w:date="2024-09-27T11:56:00Z" w16du:dateUtc="2024-09-27T15:56:00Z">
              <w:rPr/>
            </w:rPrChange>
          </w:rPr>
          <w:t> Fall-out shelters.</w:t>
        </w:r>
      </w:moveFrom>
    </w:p>
    <w:p w14:paraId="719EFA04" w14:textId="77777777" w:rsidR="004F54EC" w:rsidRPr="00E7008C" w:rsidRDefault="004F54EC" w:rsidP="005015BE">
      <w:pPr>
        <w:pStyle w:val="Paragraph1"/>
        <w:spacing w:before="0" w:after="0" w:line="360" w:lineRule="auto"/>
        <w:ind w:firstLine="0"/>
        <w:rPr>
          <w:moveFrom w:id="4212" w:author="Pope Langstaff" w:date="2024-09-27T11:56:00Z" w16du:dateUtc="2024-09-27T15:56:00Z"/>
          <w:rFonts w:ascii="Times New Roman" w:hAnsi="Times New Roman"/>
          <w:sz w:val="24"/>
          <w:rPrChange w:id="4213" w:author="Pope Langstaff" w:date="2024-09-27T11:56:00Z" w16du:dateUtc="2024-09-27T15:56:00Z">
            <w:rPr>
              <w:moveFrom w:id="4214" w:author="Pope Langstaff" w:date="2024-09-27T11:56:00Z" w16du:dateUtc="2024-09-27T15:56:00Z"/>
            </w:rPr>
          </w:rPrChange>
        </w:rPr>
        <w:pPrChange w:id="4215" w:author="Pope Langstaff" w:date="2024-09-27T11:56:00Z" w16du:dateUtc="2024-09-27T15:56:00Z">
          <w:pPr>
            <w:pStyle w:val="Paragraph1"/>
          </w:pPr>
        </w:pPrChange>
      </w:pPr>
      <w:moveFrom w:id="4216" w:author="Pope Langstaff" w:date="2024-09-27T11:56:00Z" w16du:dateUtc="2024-09-27T15:56:00Z">
        <w:r w:rsidRPr="00E7008C">
          <w:rPr>
            <w:rFonts w:ascii="Times New Roman" w:hAnsi="Times New Roman"/>
            <w:sz w:val="24"/>
            <w:rPrChange w:id="4217" w:author="Pope Langstaff" w:date="2024-09-27T11:56:00Z" w16du:dateUtc="2024-09-27T15:56:00Z">
              <w:rPr/>
            </w:rPrChange>
          </w:rPr>
          <w:t xml:space="preserve">Fall-out shelters are permissible as principal or accessory uses and structures in any district; subject to the following conditions: </w:t>
        </w:r>
      </w:moveFrom>
    </w:p>
    <w:p w14:paraId="7AEA601D" w14:textId="77777777" w:rsidR="004F54EC" w:rsidRPr="00E7008C" w:rsidRDefault="004F54EC" w:rsidP="005258FA">
      <w:pPr>
        <w:pStyle w:val="List2"/>
        <w:spacing w:before="0" w:after="0" w:line="360" w:lineRule="auto"/>
        <w:rPr>
          <w:moveFrom w:id="4218" w:author="Pope Langstaff" w:date="2024-09-27T11:56:00Z" w16du:dateUtc="2024-09-27T15:56:00Z"/>
          <w:rFonts w:ascii="Times New Roman" w:hAnsi="Times New Roman"/>
          <w:sz w:val="24"/>
          <w:rPrChange w:id="4219" w:author="Pope Langstaff" w:date="2024-09-27T11:56:00Z" w16du:dateUtc="2024-09-27T15:56:00Z">
            <w:rPr>
              <w:moveFrom w:id="4220" w:author="Pope Langstaff" w:date="2024-09-27T11:56:00Z" w16du:dateUtc="2024-09-27T15:56:00Z"/>
            </w:rPr>
          </w:rPrChange>
        </w:rPr>
        <w:pPrChange w:id="4221" w:author="Pope Langstaff" w:date="2024-09-27T11:56:00Z" w16du:dateUtc="2024-09-27T15:56:00Z">
          <w:pPr>
            <w:pStyle w:val="List2"/>
          </w:pPr>
        </w:pPrChange>
      </w:pPr>
      <w:moveFrom w:id="4222" w:author="Pope Langstaff" w:date="2024-09-27T11:56:00Z" w16du:dateUtc="2024-09-27T15:56:00Z">
        <w:r w:rsidRPr="00E7008C">
          <w:rPr>
            <w:rFonts w:ascii="Times New Roman" w:hAnsi="Times New Roman"/>
            <w:sz w:val="24"/>
            <w:rPrChange w:id="4223" w:author="Pope Langstaff" w:date="2024-09-27T11:56:00Z" w16du:dateUtc="2024-09-27T15:56:00Z">
              <w:rPr/>
            </w:rPrChange>
          </w:rPr>
          <w:t>[1]</w:t>
        </w:r>
        <w:r w:rsidRPr="00E7008C">
          <w:rPr>
            <w:rFonts w:ascii="Times New Roman" w:hAnsi="Times New Roman"/>
            <w:sz w:val="24"/>
            <w:rPrChange w:id="4224" w:author="Pope Langstaff" w:date="2024-09-27T11:56:00Z" w16du:dateUtc="2024-09-27T15:56:00Z">
              <w:rPr/>
            </w:rPrChange>
          </w:rPr>
          <w:tab/>
        </w:r>
        <w:r w:rsidRPr="00E7008C">
          <w:rPr>
            <w:rFonts w:ascii="Times New Roman" w:hAnsi="Times New Roman"/>
            <w:i/>
            <w:sz w:val="24"/>
            <w:rPrChange w:id="4225" w:author="Pope Langstaff" w:date="2024-09-27T11:56:00Z" w16du:dateUtc="2024-09-27T15:56:00Z">
              <w:rPr>
                <w:i/>
              </w:rPr>
            </w:rPrChange>
          </w:rPr>
          <w:t>Aboveground portions.</w:t>
        </w:r>
        <w:r w:rsidRPr="00E7008C">
          <w:rPr>
            <w:rFonts w:ascii="Times New Roman" w:hAnsi="Times New Roman"/>
            <w:sz w:val="24"/>
            <w:rPrChange w:id="4226" w:author="Pope Langstaff" w:date="2024-09-27T11:56:00Z" w16du:dateUtc="2024-09-27T15:56:00Z">
              <w:rPr/>
            </w:rPrChange>
          </w:rPr>
          <w:t xml:space="preserve"> If any portion of the structure extends above the ground, that portion above the ground must comply with yard and lot coverage regulations of the distinct in which it is located, and the site plan for such shelter must be approved by the zoning enforcement officer. </w:t>
        </w:r>
      </w:moveFrom>
    </w:p>
    <w:p w14:paraId="0C7631B3" w14:textId="77777777" w:rsidR="004F54EC" w:rsidRPr="00E7008C" w:rsidRDefault="004F54EC" w:rsidP="005258FA">
      <w:pPr>
        <w:pStyle w:val="List2"/>
        <w:spacing w:before="0" w:after="0" w:line="360" w:lineRule="auto"/>
        <w:rPr>
          <w:moveFrom w:id="4227" w:author="Pope Langstaff" w:date="2024-09-27T11:56:00Z" w16du:dateUtc="2024-09-27T15:56:00Z"/>
          <w:rFonts w:ascii="Times New Roman" w:hAnsi="Times New Roman"/>
          <w:sz w:val="24"/>
          <w:rPrChange w:id="4228" w:author="Pope Langstaff" w:date="2024-09-27T11:56:00Z" w16du:dateUtc="2024-09-27T15:56:00Z">
            <w:rPr>
              <w:moveFrom w:id="4229" w:author="Pope Langstaff" w:date="2024-09-27T11:56:00Z" w16du:dateUtc="2024-09-27T15:56:00Z"/>
            </w:rPr>
          </w:rPrChange>
        </w:rPr>
        <w:pPrChange w:id="4230" w:author="Pope Langstaff" w:date="2024-09-27T11:56:00Z" w16du:dateUtc="2024-09-27T15:56:00Z">
          <w:pPr>
            <w:pStyle w:val="List2"/>
          </w:pPr>
        </w:pPrChange>
      </w:pPr>
      <w:moveFrom w:id="4231" w:author="Pope Langstaff" w:date="2024-09-27T11:56:00Z" w16du:dateUtc="2024-09-27T15:56:00Z">
        <w:r w:rsidRPr="00E7008C">
          <w:rPr>
            <w:rFonts w:ascii="Times New Roman" w:hAnsi="Times New Roman"/>
            <w:sz w:val="24"/>
            <w:rPrChange w:id="4232" w:author="Pope Langstaff" w:date="2024-09-27T11:56:00Z" w16du:dateUtc="2024-09-27T15:56:00Z">
              <w:rPr/>
            </w:rPrChange>
          </w:rPr>
          <w:t>[2]</w:t>
        </w:r>
        <w:r w:rsidRPr="00E7008C">
          <w:rPr>
            <w:rFonts w:ascii="Times New Roman" w:hAnsi="Times New Roman"/>
            <w:sz w:val="24"/>
            <w:rPrChange w:id="4233" w:author="Pope Langstaff" w:date="2024-09-27T11:56:00Z" w16du:dateUtc="2024-09-27T15:56:00Z">
              <w:rPr/>
            </w:rPrChange>
          </w:rPr>
          <w:tab/>
        </w:r>
        <w:r w:rsidRPr="00E7008C">
          <w:rPr>
            <w:rFonts w:ascii="Times New Roman" w:hAnsi="Times New Roman"/>
            <w:i/>
            <w:sz w:val="24"/>
            <w:rPrChange w:id="4234" w:author="Pope Langstaff" w:date="2024-09-27T11:56:00Z" w16du:dateUtc="2024-09-27T15:56:00Z">
              <w:rPr>
                <w:i/>
              </w:rPr>
            </w:rPrChange>
          </w:rPr>
          <w:t>Underground structure.</w:t>
        </w:r>
        <w:r w:rsidRPr="00E7008C">
          <w:rPr>
            <w:rFonts w:ascii="Times New Roman" w:hAnsi="Times New Roman"/>
            <w:sz w:val="24"/>
            <w:rPrChange w:id="4235" w:author="Pope Langstaff" w:date="2024-09-27T11:56:00Z" w16du:dateUtc="2024-09-27T15:56:00Z">
              <w:rPr/>
            </w:rPrChange>
          </w:rPr>
          <w:t xml:space="preserve"> If the structure is completely underground, it need not comply with yard requirements or percentage of lot coverage requirements. </w:t>
        </w:r>
      </w:moveFrom>
    </w:p>
    <w:p w14:paraId="2D5D4891" w14:textId="77777777" w:rsidR="004F54EC" w:rsidRPr="00E7008C" w:rsidRDefault="004F54EC" w:rsidP="005258FA">
      <w:pPr>
        <w:pStyle w:val="List2"/>
        <w:spacing w:before="0" w:after="0" w:line="360" w:lineRule="auto"/>
        <w:rPr>
          <w:moveFrom w:id="4236" w:author="Pope Langstaff" w:date="2024-09-27T11:56:00Z" w16du:dateUtc="2024-09-27T15:56:00Z"/>
          <w:rFonts w:ascii="Times New Roman" w:hAnsi="Times New Roman"/>
          <w:sz w:val="24"/>
          <w:rPrChange w:id="4237" w:author="Pope Langstaff" w:date="2024-09-27T11:56:00Z" w16du:dateUtc="2024-09-27T15:56:00Z">
            <w:rPr>
              <w:moveFrom w:id="4238" w:author="Pope Langstaff" w:date="2024-09-27T11:56:00Z" w16du:dateUtc="2024-09-27T15:56:00Z"/>
            </w:rPr>
          </w:rPrChange>
        </w:rPr>
        <w:pPrChange w:id="4239" w:author="Pope Langstaff" w:date="2024-09-27T11:56:00Z" w16du:dateUtc="2024-09-27T15:56:00Z">
          <w:pPr>
            <w:pStyle w:val="List2"/>
          </w:pPr>
        </w:pPrChange>
      </w:pPr>
      <w:moveFrom w:id="4240" w:author="Pope Langstaff" w:date="2024-09-27T11:56:00Z" w16du:dateUtc="2024-09-27T15:56:00Z">
        <w:r w:rsidRPr="00E7008C">
          <w:rPr>
            <w:rFonts w:ascii="Times New Roman" w:hAnsi="Times New Roman"/>
            <w:sz w:val="24"/>
            <w:rPrChange w:id="4241" w:author="Pope Langstaff" w:date="2024-09-27T11:56:00Z" w16du:dateUtc="2024-09-27T15:56:00Z">
              <w:rPr/>
            </w:rPrChange>
          </w:rPr>
          <w:t>[3]</w:t>
        </w:r>
        <w:r w:rsidRPr="00E7008C">
          <w:rPr>
            <w:rFonts w:ascii="Times New Roman" w:hAnsi="Times New Roman"/>
            <w:sz w:val="24"/>
            <w:rPrChange w:id="4242" w:author="Pope Langstaff" w:date="2024-09-27T11:56:00Z" w16du:dateUtc="2024-09-27T15:56:00Z">
              <w:rPr/>
            </w:rPrChange>
          </w:rPr>
          <w:tab/>
        </w:r>
        <w:r w:rsidRPr="00E7008C">
          <w:rPr>
            <w:rFonts w:ascii="Times New Roman" w:hAnsi="Times New Roman"/>
            <w:i/>
            <w:sz w:val="24"/>
            <w:rPrChange w:id="4243" w:author="Pope Langstaff" w:date="2024-09-27T11:56:00Z" w16du:dateUtc="2024-09-27T15:56:00Z">
              <w:rPr>
                <w:i/>
              </w:rPr>
            </w:rPrChange>
          </w:rPr>
          <w:t>Location.</w:t>
        </w:r>
        <w:r w:rsidRPr="00E7008C">
          <w:rPr>
            <w:rFonts w:ascii="Times New Roman" w:hAnsi="Times New Roman"/>
            <w:sz w:val="24"/>
            <w:rPrChange w:id="4244" w:author="Pope Langstaff" w:date="2024-09-27T11:56:00Z" w16du:dateUtc="2024-09-27T15:56:00Z">
              <w:rPr/>
            </w:rPrChange>
          </w:rPr>
          <w:t xml:space="preserve"> A fall-out shelter, underground or aboveground, shall be confined to a side or rear yard and the same shall not be located in the front yard, between the main building and the street on which it fronts. </w:t>
        </w:r>
      </w:moveFrom>
    </w:p>
    <w:p w14:paraId="6EB5A06A" w14:textId="77777777" w:rsidR="004F54EC" w:rsidRPr="00E7008C" w:rsidRDefault="004F54EC" w:rsidP="005258FA">
      <w:pPr>
        <w:pStyle w:val="List2"/>
        <w:spacing w:before="0" w:after="0" w:line="360" w:lineRule="auto"/>
        <w:rPr>
          <w:moveFrom w:id="4245" w:author="Pope Langstaff" w:date="2024-09-27T11:56:00Z" w16du:dateUtc="2024-09-27T15:56:00Z"/>
          <w:rFonts w:ascii="Times New Roman" w:hAnsi="Times New Roman"/>
          <w:sz w:val="24"/>
          <w:rPrChange w:id="4246" w:author="Pope Langstaff" w:date="2024-09-27T11:56:00Z" w16du:dateUtc="2024-09-27T15:56:00Z">
            <w:rPr>
              <w:moveFrom w:id="4247" w:author="Pope Langstaff" w:date="2024-09-27T11:56:00Z" w16du:dateUtc="2024-09-27T15:56:00Z"/>
            </w:rPr>
          </w:rPrChange>
        </w:rPr>
        <w:pPrChange w:id="4248" w:author="Pope Langstaff" w:date="2024-09-27T11:56:00Z" w16du:dateUtc="2024-09-27T15:56:00Z">
          <w:pPr>
            <w:pStyle w:val="List2"/>
          </w:pPr>
        </w:pPrChange>
      </w:pPr>
      <w:moveFrom w:id="4249" w:author="Pope Langstaff" w:date="2024-09-27T11:56:00Z" w16du:dateUtc="2024-09-27T15:56:00Z">
        <w:r w:rsidRPr="00E7008C">
          <w:rPr>
            <w:rFonts w:ascii="Times New Roman" w:hAnsi="Times New Roman"/>
            <w:sz w:val="24"/>
            <w:rPrChange w:id="4250" w:author="Pope Langstaff" w:date="2024-09-27T11:56:00Z" w16du:dateUtc="2024-09-27T15:56:00Z">
              <w:rPr/>
            </w:rPrChange>
          </w:rPr>
          <w:t>[4]</w:t>
        </w:r>
        <w:r w:rsidRPr="00E7008C">
          <w:rPr>
            <w:rFonts w:ascii="Times New Roman" w:hAnsi="Times New Roman"/>
            <w:sz w:val="24"/>
            <w:rPrChange w:id="4251" w:author="Pope Langstaff" w:date="2024-09-27T11:56:00Z" w16du:dateUtc="2024-09-27T15:56:00Z">
              <w:rPr/>
            </w:rPrChange>
          </w:rPr>
          <w:tab/>
        </w:r>
        <w:r w:rsidRPr="00E7008C">
          <w:rPr>
            <w:rFonts w:ascii="Times New Roman" w:hAnsi="Times New Roman"/>
            <w:i/>
            <w:sz w:val="24"/>
            <w:rPrChange w:id="4252" w:author="Pope Langstaff" w:date="2024-09-27T11:56:00Z" w16du:dateUtc="2024-09-27T15:56:00Z">
              <w:rPr>
                <w:i/>
              </w:rPr>
            </w:rPrChange>
          </w:rPr>
          <w:t>Construction styles.</w:t>
        </w:r>
        <w:r w:rsidRPr="00E7008C">
          <w:rPr>
            <w:rFonts w:ascii="Times New Roman" w:hAnsi="Times New Roman"/>
            <w:sz w:val="24"/>
            <w:rPrChange w:id="4253" w:author="Pope Langstaff" w:date="2024-09-27T11:56:00Z" w16du:dateUtc="2024-09-27T15:56:00Z">
              <w:rPr/>
            </w:rPrChange>
          </w:rPr>
          <w:t xml:space="preserve"> Fall-out shelters may contain or be contained in other structures or may be constructed separately. </w:t>
        </w:r>
      </w:moveFrom>
    </w:p>
    <w:p w14:paraId="2009E798" w14:textId="77777777" w:rsidR="00FC123D" w:rsidRDefault="004F54EC">
      <w:pPr>
        <w:pStyle w:val="List2"/>
        <w:rPr>
          <w:del w:id="4254" w:author="Pope Langstaff" w:date="2024-09-27T11:56:00Z" w16du:dateUtc="2024-09-27T15:56:00Z"/>
        </w:rPr>
      </w:pPr>
      <w:moveFrom w:id="4255" w:author="Pope Langstaff" w:date="2024-09-27T11:56:00Z" w16du:dateUtc="2024-09-27T15:56:00Z">
        <w:r w:rsidRPr="00E7008C">
          <w:rPr>
            <w:rFonts w:ascii="Times New Roman" w:hAnsi="Times New Roman"/>
            <w:sz w:val="24"/>
            <w:rPrChange w:id="4256" w:author="Pope Langstaff" w:date="2024-09-27T11:56:00Z" w16du:dateUtc="2024-09-27T15:56:00Z">
              <w:rPr/>
            </w:rPrChange>
          </w:rPr>
          <w:t>[5]</w:t>
        </w:r>
        <w:r w:rsidRPr="00E7008C">
          <w:rPr>
            <w:rFonts w:ascii="Times New Roman" w:hAnsi="Times New Roman"/>
            <w:sz w:val="24"/>
            <w:rPrChange w:id="4257" w:author="Pope Langstaff" w:date="2024-09-27T11:56:00Z" w16du:dateUtc="2024-09-27T15:56:00Z">
              <w:rPr/>
            </w:rPrChange>
          </w:rPr>
          <w:tab/>
        </w:r>
        <w:r w:rsidRPr="00E7008C">
          <w:rPr>
            <w:rFonts w:ascii="Times New Roman" w:hAnsi="Times New Roman"/>
            <w:i/>
            <w:sz w:val="24"/>
            <w:rPrChange w:id="4258" w:author="Pope Langstaff" w:date="2024-09-27T11:56:00Z" w16du:dateUtc="2024-09-27T15:56:00Z">
              <w:rPr>
                <w:i/>
              </w:rPr>
            </w:rPrChange>
          </w:rPr>
          <w:t>Uses.</w:t>
        </w:r>
        <w:r w:rsidRPr="00E7008C">
          <w:rPr>
            <w:rFonts w:ascii="Times New Roman" w:hAnsi="Times New Roman"/>
            <w:sz w:val="24"/>
            <w:rPrChange w:id="4259" w:author="Pope Langstaff" w:date="2024-09-27T11:56:00Z" w16du:dateUtc="2024-09-27T15:56:00Z">
              <w:rPr/>
            </w:rPrChange>
          </w:rPr>
          <w:t xml:space="preserve"> </w:t>
        </w:r>
      </w:moveFrom>
      <w:moveFromRangeEnd w:id="4209"/>
      <w:del w:id="4260" w:author="Pope Langstaff" w:date="2024-09-27T11:56:00Z" w16du:dateUtc="2024-09-27T15:56:00Z">
        <w:r w:rsidR="00000000">
          <w:delText xml:space="preserve">Fall-out shelters may be used for any permissible use in the district where situated or, upon approval by the Commission, may be used for uses which are conditional in the district where situated. </w:delText>
        </w:r>
      </w:del>
    </w:p>
    <w:p w14:paraId="37066E03" w14:textId="77777777" w:rsidR="00FC123D" w:rsidRDefault="00FC123D">
      <w:pPr>
        <w:rPr>
          <w:del w:id="4261" w:author="Pope Langstaff" w:date="2024-09-27T11:56:00Z" w16du:dateUtc="2024-09-27T15:56:00Z"/>
        </w:rPr>
        <w:sectPr w:rsidR="00FC123D">
          <w:headerReference w:type="default" r:id="rId46"/>
          <w:footerReference w:type="default" r:id="rId47"/>
          <w:type w:val="continuous"/>
          <w:pgSz w:w="12240" w:h="15840"/>
          <w:pgMar w:top="1440" w:right="1440" w:bottom="1440" w:left="1440" w:header="720" w:footer="720" w:gutter="0"/>
          <w:cols w:space="720"/>
        </w:sectPr>
      </w:pPr>
    </w:p>
    <w:p w14:paraId="67F8225E" w14:textId="0CB740FC" w:rsidR="00452322" w:rsidRPr="00E7008C" w:rsidRDefault="00000000" w:rsidP="00B45EA6">
      <w:pPr>
        <w:pStyle w:val="Section"/>
        <w:spacing w:before="0" w:after="0" w:line="360" w:lineRule="auto"/>
        <w:outlineLvl w:val="2"/>
        <w:rPr>
          <w:rFonts w:ascii="Times New Roman" w:hAnsi="Times New Roman"/>
          <w:rPrChange w:id="4262" w:author="Pope Langstaff" w:date="2024-09-27T11:56:00Z" w16du:dateUtc="2024-09-27T15:56:00Z">
            <w:rPr/>
          </w:rPrChange>
        </w:rPr>
        <w:pPrChange w:id="4263" w:author="Pope Langstaff" w:date="2024-09-27T11:56:00Z" w16du:dateUtc="2024-09-27T15:56:00Z">
          <w:pPr>
            <w:pStyle w:val="Section"/>
          </w:pPr>
        </w:pPrChange>
      </w:pPr>
      <w:del w:id="4264" w:author="Pope Langstaff" w:date="2024-09-27T11:56:00Z" w16du:dateUtc="2024-09-27T15:56:00Z">
        <w:r>
          <w:delText>Section 23.16</w:delText>
        </w:r>
      </w:del>
      <w:ins w:id="4265" w:author="Pope Langstaff" w:date="2024-09-27T11:56:00Z" w16du:dateUtc="2024-09-27T15:56:00Z">
        <w:r w:rsidR="00452322" w:rsidRPr="005015BE">
          <w:rPr>
            <w:rFonts w:ascii="Times New Roman" w:hAnsi="Times New Roman" w:cs="Times New Roman"/>
            <w:i/>
            <w:iCs/>
            <w:szCs w:val="24"/>
          </w:rPr>
          <w:t>03.01</w:t>
        </w:r>
      </w:ins>
      <w:r w:rsidR="00452322" w:rsidRPr="00E7008C">
        <w:rPr>
          <w:rFonts w:ascii="Times New Roman" w:hAnsi="Times New Roman"/>
          <w:rPrChange w:id="4266" w:author="Pope Langstaff" w:date="2024-09-27T11:56:00Z" w16du:dateUtc="2024-09-27T15:56:00Z">
            <w:rPr/>
          </w:rPrChange>
        </w:rPr>
        <w:t>. Cemeteries.</w:t>
      </w:r>
      <w:bookmarkEnd w:id="4200"/>
    </w:p>
    <w:p w14:paraId="354B4FC2" w14:textId="6F8E6423" w:rsidR="00452322" w:rsidRPr="00E7008C" w:rsidRDefault="00452322" w:rsidP="004E3C2B">
      <w:pPr>
        <w:pStyle w:val="Paragraph1"/>
        <w:spacing w:before="0" w:after="0" w:line="360" w:lineRule="auto"/>
        <w:ind w:firstLine="0"/>
        <w:rPr>
          <w:rFonts w:ascii="Times New Roman" w:hAnsi="Times New Roman"/>
          <w:sz w:val="24"/>
          <w:rPrChange w:id="4267" w:author="Pope Langstaff" w:date="2024-09-27T11:56:00Z" w16du:dateUtc="2024-09-27T15:56:00Z">
            <w:rPr/>
          </w:rPrChange>
        </w:rPr>
        <w:pPrChange w:id="4268" w:author="Pope Langstaff" w:date="2024-09-27T11:56:00Z" w16du:dateUtc="2024-09-27T15:56:00Z">
          <w:pPr>
            <w:pStyle w:val="Paragraph1"/>
          </w:pPr>
        </w:pPrChange>
      </w:pPr>
      <w:r w:rsidRPr="00E7008C">
        <w:rPr>
          <w:rFonts w:ascii="Times New Roman" w:hAnsi="Times New Roman"/>
          <w:sz w:val="24"/>
          <w:rPrChange w:id="4269" w:author="Pope Langstaff" w:date="2024-09-27T11:56:00Z" w16du:dateUtc="2024-09-27T15:56:00Z">
            <w:rPr/>
          </w:rPrChange>
        </w:rPr>
        <w:t xml:space="preserve">Within the districts permitting cemeteries as </w:t>
      </w:r>
      <w:r w:rsidRPr="00DA555D">
        <w:rPr>
          <w:rFonts w:ascii="Times New Roman" w:hAnsi="Times New Roman"/>
          <w:sz w:val="24"/>
          <w:rPrChange w:id="4270" w:author="Pope Langstaff" w:date="2024-09-27T11:56:00Z" w16du:dateUtc="2024-09-27T15:56:00Z">
            <w:rPr/>
          </w:rPrChange>
        </w:rPr>
        <w:t>a</w:t>
      </w:r>
      <w:r w:rsidR="00DF441D" w:rsidRPr="00DA555D">
        <w:rPr>
          <w:rFonts w:ascii="Times New Roman" w:hAnsi="Times New Roman"/>
          <w:sz w:val="24"/>
          <w:rPrChange w:id="4271" w:author="Pope Langstaff" w:date="2024-09-27T11:56:00Z" w16du:dateUtc="2024-09-27T15:56:00Z">
            <w:rPr/>
          </w:rPrChange>
        </w:rPr>
        <w:t xml:space="preserve"> conditional</w:t>
      </w:r>
      <w:r w:rsidR="00681C77">
        <w:rPr>
          <w:rFonts w:ascii="Times New Roman" w:hAnsi="Times New Roman"/>
          <w:sz w:val="24"/>
          <w:rPrChange w:id="4272" w:author="Pope Langstaff" w:date="2024-09-27T11:56:00Z" w16du:dateUtc="2024-09-27T15:56:00Z">
            <w:rPr/>
          </w:rPrChange>
        </w:rPr>
        <w:t xml:space="preserve"> </w:t>
      </w:r>
      <w:r w:rsidRPr="00E7008C">
        <w:rPr>
          <w:rFonts w:ascii="Times New Roman" w:hAnsi="Times New Roman"/>
          <w:sz w:val="24"/>
          <w:rPrChange w:id="4273" w:author="Pope Langstaff" w:date="2024-09-27T11:56:00Z" w16du:dateUtc="2024-09-27T15:56:00Z">
            <w:rPr/>
          </w:rPrChange>
        </w:rPr>
        <w:t xml:space="preserve">use, the following requirements shall apply: </w:t>
      </w:r>
    </w:p>
    <w:p w14:paraId="253F96A0" w14:textId="77777777" w:rsidR="00452322" w:rsidRPr="00E7008C" w:rsidRDefault="00452322" w:rsidP="005258FA">
      <w:pPr>
        <w:pStyle w:val="List2"/>
        <w:spacing w:before="0" w:after="0" w:line="360" w:lineRule="auto"/>
        <w:rPr>
          <w:rFonts w:ascii="Times New Roman" w:hAnsi="Times New Roman"/>
          <w:sz w:val="24"/>
          <w:rPrChange w:id="4274" w:author="Pope Langstaff" w:date="2024-09-27T11:56:00Z" w16du:dateUtc="2024-09-27T15:56:00Z">
            <w:rPr/>
          </w:rPrChange>
        </w:rPr>
        <w:pPrChange w:id="4275" w:author="Pope Langstaff" w:date="2024-09-27T11:56:00Z" w16du:dateUtc="2024-09-27T15:56:00Z">
          <w:pPr>
            <w:pStyle w:val="List2"/>
          </w:pPr>
        </w:pPrChange>
      </w:pPr>
      <w:r w:rsidRPr="00E7008C">
        <w:rPr>
          <w:rFonts w:ascii="Times New Roman" w:hAnsi="Times New Roman"/>
          <w:sz w:val="24"/>
          <w:rPrChange w:id="4276" w:author="Pope Langstaff" w:date="2024-09-27T11:56:00Z" w16du:dateUtc="2024-09-27T15:56:00Z">
            <w:rPr/>
          </w:rPrChange>
        </w:rPr>
        <w:t>[1]</w:t>
      </w:r>
      <w:r w:rsidRPr="00E7008C">
        <w:rPr>
          <w:rFonts w:ascii="Times New Roman" w:hAnsi="Times New Roman"/>
          <w:sz w:val="24"/>
          <w:rPrChange w:id="4277" w:author="Pope Langstaff" w:date="2024-09-27T11:56:00Z" w16du:dateUtc="2024-09-27T15:56:00Z">
            <w:rPr/>
          </w:rPrChange>
        </w:rPr>
        <w:tab/>
        <w:t xml:space="preserve">The site proposed for a cemetery shall not interfere with the development of a system of collector or larger streets in the vicinity of such site. In addition, such site shall have direct access to a thoroughfare; </w:t>
      </w:r>
    </w:p>
    <w:p w14:paraId="1382471A" w14:textId="77777777" w:rsidR="00452322" w:rsidRPr="00E7008C" w:rsidRDefault="00452322" w:rsidP="005258FA">
      <w:pPr>
        <w:pStyle w:val="List2"/>
        <w:spacing w:before="0" w:after="0" w:line="360" w:lineRule="auto"/>
        <w:rPr>
          <w:rFonts w:ascii="Times New Roman" w:hAnsi="Times New Roman"/>
          <w:sz w:val="24"/>
          <w:rPrChange w:id="4278" w:author="Pope Langstaff" w:date="2024-09-27T11:56:00Z" w16du:dateUtc="2024-09-27T15:56:00Z">
            <w:rPr/>
          </w:rPrChange>
        </w:rPr>
        <w:pPrChange w:id="4279" w:author="Pope Langstaff" w:date="2024-09-27T11:56:00Z" w16du:dateUtc="2024-09-27T15:56:00Z">
          <w:pPr>
            <w:pStyle w:val="List2"/>
          </w:pPr>
        </w:pPrChange>
      </w:pPr>
      <w:r w:rsidRPr="00E7008C">
        <w:rPr>
          <w:rFonts w:ascii="Times New Roman" w:hAnsi="Times New Roman"/>
          <w:sz w:val="24"/>
          <w:rPrChange w:id="4280" w:author="Pope Langstaff" w:date="2024-09-27T11:56:00Z" w16du:dateUtc="2024-09-27T15:56:00Z">
            <w:rPr/>
          </w:rPrChange>
        </w:rPr>
        <w:t>[2]</w:t>
      </w:r>
      <w:r w:rsidRPr="00E7008C">
        <w:rPr>
          <w:rFonts w:ascii="Times New Roman" w:hAnsi="Times New Roman"/>
          <w:sz w:val="24"/>
          <w:rPrChange w:id="4281" w:author="Pope Langstaff" w:date="2024-09-27T11:56:00Z" w16du:dateUtc="2024-09-27T15:56:00Z">
            <w:rPr/>
          </w:rPrChange>
        </w:rPr>
        <w:tab/>
        <w:t xml:space="preserve">Any new cemetery shall be located on a site containing not less than twenty-five (25) acres; </w:t>
      </w:r>
    </w:p>
    <w:p w14:paraId="07EE7529" w14:textId="77777777" w:rsidR="00452322" w:rsidRPr="00E7008C" w:rsidRDefault="00452322" w:rsidP="005258FA">
      <w:pPr>
        <w:pStyle w:val="List2"/>
        <w:spacing w:before="0" w:after="0" w:line="360" w:lineRule="auto"/>
        <w:rPr>
          <w:rFonts w:ascii="Times New Roman" w:hAnsi="Times New Roman"/>
          <w:sz w:val="24"/>
          <w:rPrChange w:id="4282" w:author="Pope Langstaff" w:date="2024-09-27T11:56:00Z" w16du:dateUtc="2024-09-27T15:56:00Z">
            <w:rPr/>
          </w:rPrChange>
        </w:rPr>
        <w:pPrChange w:id="4283" w:author="Pope Langstaff" w:date="2024-09-27T11:56:00Z" w16du:dateUtc="2024-09-27T15:56:00Z">
          <w:pPr>
            <w:pStyle w:val="List2"/>
          </w:pPr>
        </w:pPrChange>
      </w:pPr>
      <w:r w:rsidRPr="00E7008C">
        <w:rPr>
          <w:rFonts w:ascii="Times New Roman" w:hAnsi="Times New Roman"/>
          <w:sz w:val="24"/>
          <w:rPrChange w:id="4284" w:author="Pope Langstaff" w:date="2024-09-27T11:56:00Z" w16du:dateUtc="2024-09-27T15:56:00Z">
            <w:rPr/>
          </w:rPrChange>
        </w:rPr>
        <w:t>[3]</w:t>
      </w:r>
      <w:r w:rsidRPr="00E7008C">
        <w:rPr>
          <w:rFonts w:ascii="Times New Roman" w:hAnsi="Times New Roman"/>
          <w:sz w:val="24"/>
          <w:rPrChange w:id="4285" w:author="Pope Langstaff" w:date="2024-09-27T11:56:00Z" w16du:dateUtc="2024-09-27T15:56:00Z">
            <w:rPr/>
          </w:rPrChange>
        </w:rPr>
        <w:tab/>
        <w:t xml:space="preserve">All structures shall be set back not less than twenty-five (25) feet from any property line or street right-of-way line; </w:t>
      </w:r>
    </w:p>
    <w:p w14:paraId="621148A9" w14:textId="77777777" w:rsidR="00452322" w:rsidRPr="00E7008C" w:rsidRDefault="00452322" w:rsidP="008169A6">
      <w:pPr>
        <w:pStyle w:val="List2"/>
        <w:spacing w:before="0" w:after="0" w:line="360" w:lineRule="auto"/>
        <w:rPr>
          <w:rFonts w:ascii="Times New Roman" w:hAnsi="Times New Roman"/>
          <w:sz w:val="24"/>
          <w:rPrChange w:id="4286" w:author="Pope Langstaff" w:date="2024-09-27T11:56:00Z" w16du:dateUtc="2024-09-27T15:56:00Z">
            <w:rPr/>
          </w:rPrChange>
        </w:rPr>
        <w:pPrChange w:id="4287" w:author="Pope Langstaff" w:date="2024-09-27T11:56:00Z" w16du:dateUtc="2024-09-27T15:56:00Z">
          <w:pPr>
            <w:pStyle w:val="List2"/>
          </w:pPr>
        </w:pPrChange>
      </w:pPr>
      <w:r w:rsidRPr="00E7008C">
        <w:rPr>
          <w:rFonts w:ascii="Times New Roman" w:hAnsi="Times New Roman"/>
          <w:sz w:val="24"/>
          <w:rPrChange w:id="4288" w:author="Pope Langstaff" w:date="2024-09-27T11:56:00Z" w16du:dateUtc="2024-09-27T15:56:00Z">
            <w:rPr/>
          </w:rPrChange>
        </w:rPr>
        <w:t>[4]</w:t>
      </w:r>
      <w:r w:rsidRPr="00E7008C">
        <w:rPr>
          <w:rFonts w:ascii="Times New Roman" w:hAnsi="Times New Roman"/>
          <w:sz w:val="24"/>
          <w:rPrChange w:id="4289" w:author="Pope Langstaff" w:date="2024-09-27T11:56:00Z" w16du:dateUtc="2024-09-27T15:56:00Z">
            <w:rPr/>
          </w:rPrChange>
        </w:rPr>
        <w:tab/>
        <w:t xml:space="preserve">All graves or burial plots shall be set back not less than twenty-five (25) feet from any property line or minor street right-of-way line and not less than fifty (50) feet from any collector, arterial, expressway, or freeway right-of-way line; and </w:t>
      </w:r>
    </w:p>
    <w:p w14:paraId="107F82CC" w14:textId="7C9C480D" w:rsidR="008169A6" w:rsidRDefault="00452322" w:rsidP="008169A6">
      <w:pPr>
        <w:pStyle w:val="Section"/>
        <w:spacing w:before="0" w:after="0" w:line="360" w:lineRule="auto"/>
        <w:ind w:left="535" w:firstLine="0"/>
        <w:outlineLvl w:val="2"/>
        <w:rPr>
          <w:rFonts w:ascii="Times New Roman" w:hAnsi="Times New Roman"/>
          <w:b w:val="0"/>
          <w:rPrChange w:id="4290" w:author="Pope Langstaff" w:date="2024-09-27T11:56:00Z" w16du:dateUtc="2024-09-27T15:56:00Z">
            <w:rPr/>
          </w:rPrChange>
        </w:rPr>
        <w:pPrChange w:id="4291" w:author="Pope Langstaff" w:date="2024-09-27T11:56:00Z" w16du:dateUtc="2024-09-27T15:56:00Z">
          <w:pPr>
            <w:pStyle w:val="List2"/>
          </w:pPr>
        </w:pPrChange>
      </w:pPr>
      <w:r w:rsidRPr="0075337C">
        <w:rPr>
          <w:rFonts w:ascii="Times New Roman" w:hAnsi="Times New Roman"/>
          <w:b w:val="0"/>
          <w:rPrChange w:id="4292" w:author="Pope Langstaff" w:date="2024-09-27T11:56:00Z" w16du:dateUtc="2024-09-27T15:56:00Z">
            <w:rPr/>
          </w:rPrChange>
        </w:rPr>
        <w:t>[5]</w:t>
      </w:r>
      <w:del w:id="4293" w:author="Pope Langstaff" w:date="2024-09-27T11:56:00Z" w16du:dateUtc="2024-09-27T15:56:00Z">
        <w:r w:rsidR="00000000">
          <w:tab/>
        </w:r>
      </w:del>
      <w:ins w:id="4294" w:author="Pope Langstaff" w:date="2024-09-27T11:56:00Z" w16du:dateUtc="2024-09-27T15:56:00Z">
        <w:r w:rsidR="008169A6">
          <w:rPr>
            <w:rFonts w:ascii="Times New Roman" w:hAnsi="Times New Roman" w:cs="Times New Roman"/>
            <w:b w:val="0"/>
            <w:bCs/>
          </w:rPr>
          <w:t xml:space="preserve"> </w:t>
        </w:r>
      </w:ins>
      <w:r w:rsidR="008169A6">
        <w:rPr>
          <w:rFonts w:ascii="Times New Roman" w:hAnsi="Times New Roman"/>
          <w:b w:val="0"/>
          <w:rPrChange w:id="4295" w:author="Pope Langstaff" w:date="2024-09-27T11:56:00Z" w16du:dateUtc="2024-09-27T15:56:00Z">
            <w:rPr/>
          </w:rPrChange>
        </w:rPr>
        <w:t>T</w:t>
      </w:r>
      <w:r w:rsidRPr="00DA555D">
        <w:rPr>
          <w:rFonts w:ascii="Times New Roman" w:hAnsi="Times New Roman"/>
          <w:b w:val="0"/>
          <w:rPrChange w:id="4296" w:author="Pope Langstaff" w:date="2024-09-27T11:56:00Z" w16du:dateUtc="2024-09-27T15:56:00Z">
            <w:rPr/>
          </w:rPrChange>
        </w:rPr>
        <w:t xml:space="preserve">he entire cemetery property shall be landscaped and </w:t>
      </w:r>
      <w:ins w:id="4297" w:author="Pope Langstaff" w:date="2024-09-27T11:56:00Z" w16du:dateUtc="2024-09-27T15:56:00Z">
        <w:r w:rsidR="009C1CC4" w:rsidRPr="00DA555D">
          <w:rPr>
            <w:rFonts w:ascii="Times New Roman" w:hAnsi="Times New Roman" w:cs="Times New Roman"/>
            <w:b w:val="0"/>
            <w:bCs/>
          </w:rPr>
          <w:t xml:space="preserve">properly </w:t>
        </w:r>
      </w:ins>
      <w:r w:rsidRPr="00DA555D">
        <w:rPr>
          <w:rFonts w:ascii="Times New Roman" w:hAnsi="Times New Roman"/>
          <w:b w:val="0"/>
          <w:rPrChange w:id="4298" w:author="Pope Langstaff" w:date="2024-09-27T11:56:00Z" w16du:dateUtc="2024-09-27T15:56:00Z">
            <w:rPr/>
          </w:rPrChange>
        </w:rPr>
        <w:t>maintained</w:t>
      </w:r>
      <w:del w:id="4299" w:author="Pope Langstaff" w:date="2024-09-27T11:56:00Z" w16du:dateUtc="2024-09-27T15:56:00Z">
        <w:r w:rsidR="00000000">
          <w:delText xml:space="preserve">. </w:delText>
        </w:r>
      </w:del>
      <w:ins w:id="4300" w:author="Pope Langstaff" w:date="2024-09-27T11:56:00Z" w16du:dateUtc="2024-09-27T15:56:00Z">
        <w:r w:rsidR="009C1CC4" w:rsidRPr="00DA555D">
          <w:rPr>
            <w:rFonts w:ascii="Times New Roman" w:hAnsi="Times New Roman" w:cs="Times New Roman"/>
            <w:b w:val="0"/>
            <w:bCs/>
          </w:rPr>
          <w:t xml:space="preserve"> in</w:t>
        </w:r>
      </w:ins>
    </w:p>
    <w:p w14:paraId="128504AD" w14:textId="77777777" w:rsidR="00FC123D" w:rsidRDefault="00000000">
      <w:pPr>
        <w:pStyle w:val="HistoryNote"/>
        <w:rPr>
          <w:del w:id="4301" w:author="Pope Langstaff" w:date="2024-09-27T11:56:00Z" w16du:dateUtc="2024-09-27T15:56:00Z"/>
        </w:rPr>
      </w:pPr>
      <w:del w:id="4302" w:author="Pope Langstaff" w:date="2024-09-27T11:56:00Z" w16du:dateUtc="2024-09-27T15:56:00Z">
        <w:r>
          <w:delText>(Amended July 24, 2000, ZA00-07-02)</w:delText>
        </w:r>
      </w:del>
    </w:p>
    <w:p w14:paraId="14110E55" w14:textId="77777777" w:rsidR="00FC123D" w:rsidRDefault="00FC123D">
      <w:pPr>
        <w:rPr>
          <w:del w:id="4303" w:author="Pope Langstaff" w:date="2024-09-27T11:56:00Z" w16du:dateUtc="2024-09-27T15:56:00Z"/>
        </w:rPr>
        <w:sectPr w:rsidR="00FC123D">
          <w:headerReference w:type="default" r:id="rId48"/>
          <w:footerReference w:type="default" r:id="rId49"/>
          <w:type w:val="continuous"/>
          <w:pgSz w:w="12240" w:h="15840"/>
          <w:pgMar w:top="1440" w:right="1440" w:bottom="1440" w:left="1440" w:header="720" w:footer="720" w:gutter="0"/>
          <w:cols w:space="720"/>
        </w:sectPr>
      </w:pPr>
    </w:p>
    <w:p w14:paraId="524BAA10" w14:textId="364BCFDE" w:rsidR="00DA555D" w:rsidRPr="00DA555D" w:rsidRDefault="008169A6" w:rsidP="008169A6">
      <w:pPr>
        <w:pStyle w:val="Section"/>
        <w:spacing w:before="0" w:after="0" w:line="360" w:lineRule="auto"/>
        <w:ind w:left="535" w:firstLine="0"/>
        <w:outlineLvl w:val="2"/>
        <w:rPr>
          <w:ins w:id="4304" w:author="Pope Langstaff" w:date="2024-09-27T11:56:00Z" w16du:dateUtc="2024-09-27T15:56:00Z"/>
          <w:rFonts w:ascii="Times New Roman" w:hAnsi="Times New Roman" w:cs="Times New Roman"/>
          <w:b w:val="0"/>
          <w:bCs/>
        </w:rPr>
      </w:pPr>
      <w:ins w:id="4305" w:author="Pope Langstaff" w:date="2024-09-27T11:56:00Z" w16du:dateUtc="2024-09-27T15:56:00Z">
        <w:r>
          <w:rPr>
            <w:rFonts w:ascii="Times New Roman" w:hAnsi="Times New Roman" w:cs="Times New Roman"/>
            <w:b w:val="0"/>
            <w:bCs/>
          </w:rPr>
          <w:t xml:space="preserve">       </w:t>
        </w:r>
        <w:r w:rsidR="009C1CC4" w:rsidRPr="00DA555D">
          <w:rPr>
            <w:rFonts w:ascii="Times New Roman" w:hAnsi="Times New Roman" w:cs="Times New Roman"/>
            <w:b w:val="0"/>
            <w:bCs/>
          </w:rPr>
          <w:t>compliance with applicable local and state law</w:t>
        </w:r>
        <w:r w:rsidR="00452322" w:rsidRPr="00DA555D">
          <w:rPr>
            <w:rFonts w:ascii="Times New Roman" w:hAnsi="Times New Roman" w:cs="Times New Roman"/>
            <w:b w:val="0"/>
            <w:bCs/>
          </w:rPr>
          <w:t>.</w:t>
        </w:r>
        <w:bookmarkStart w:id="4306" w:name="_Toc141453453"/>
      </w:ins>
    </w:p>
    <w:p w14:paraId="3D9CC857" w14:textId="7DBC6352" w:rsidR="00F14B0F" w:rsidRPr="00E7008C" w:rsidRDefault="00F14B0F" w:rsidP="00B45EA6">
      <w:pPr>
        <w:pStyle w:val="Section"/>
        <w:spacing w:before="0" w:after="0" w:line="360" w:lineRule="auto"/>
        <w:ind w:left="0" w:firstLine="0"/>
        <w:outlineLvl w:val="2"/>
        <w:rPr>
          <w:rFonts w:ascii="Times New Roman" w:hAnsi="Times New Roman"/>
          <w:rPrChange w:id="4307" w:author="Pope Langstaff" w:date="2024-09-27T11:56:00Z" w16du:dateUtc="2024-09-27T15:56:00Z">
            <w:rPr/>
          </w:rPrChange>
        </w:rPr>
        <w:pPrChange w:id="4308" w:author="Pope Langstaff" w:date="2024-09-27T11:56:00Z" w16du:dateUtc="2024-09-27T15:56:00Z">
          <w:pPr>
            <w:pStyle w:val="Section"/>
          </w:pPr>
        </w:pPrChange>
      </w:pPr>
      <w:r w:rsidRPr="005015BE">
        <w:rPr>
          <w:rFonts w:ascii="Times New Roman" w:hAnsi="Times New Roman"/>
          <w:i/>
          <w:rPrChange w:id="4309" w:author="Pope Langstaff" w:date="2024-09-27T11:56:00Z" w16du:dateUtc="2024-09-27T15:56:00Z">
            <w:rPr/>
          </w:rPrChange>
        </w:rPr>
        <w:t>Section 23.</w:t>
      </w:r>
      <w:del w:id="4310" w:author="Pope Langstaff" w:date="2024-09-27T11:56:00Z" w16du:dateUtc="2024-09-27T15:56:00Z">
        <w:r w:rsidR="00000000">
          <w:delText>17. Development of natural resources.</w:delText>
        </w:r>
      </w:del>
      <w:ins w:id="4311" w:author="Pope Langstaff" w:date="2024-09-27T11:56:00Z" w16du:dateUtc="2024-09-27T15:56:00Z">
        <w:r w:rsidRPr="005015BE">
          <w:rPr>
            <w:rFonts w:ascii="Times New Roman" w:hAnsi="Times New Roman" w:cs="Times New Roman"/>
            <w:i/>
            <w:iCs/>
            <w:szCs w:val="24"/>
          </w:rPr>
          <w:t>03.0</w:t>
        </w:r>
        <w:r w:rsidR="00452322" w:rsidRPr="005015BE">
          <w:rPr>
            <w:rFonts w:ascii="Times New Roman" w:hAnsi="Times New Roman" w:cs="Times New Roman"/>
            <w:i/>
            <w:iCs/>
            <w:szCs w:val="24"/>
          </w:rPr>
          <w:t>2</w:t>
        </w:r>
        <w:r w:rsidRPr="00E7008C">
          <w:rPr>
            <w:rFonts w:ascii="Times New Roman" w:hAnsi="Times New Roman" w:cs="Times New Roman"/>
            <w:szCs w:val="24"/>
          </w:rPr>
          <w:t>. </w:t>
        </w:r>
        <w:r w:rsidR="00B71E32">
          <w:rPr>
            <w:rFonts w:ascii="Times New Roman" w:hAnsi="Times New Roman" w:cs="Times New Roman"/>
            <w:szCs w:val="24"/>
          </w:rPr>
          <w:t>Childcare</w:t>
        </w:r>
        <w:r>
          <w:rPr>
            <w:rFonts w:ascii="Times New Roman" w:hAnsi="Times New Roman" w:cs="Times New Roman"/>
            <w:szCs w:val="24"/>
          </w:rPr>
          <w:t xml:space="preserve"> </w:t>
        </w:r>
        <w:r w:rsidR="002207A5">
          <w:rPr>
            <w:rFonts w:ascii="Times New Roman" w:hAnsi="Times New Roman" w:cs="Times New Roman"/>
            <w:szCs w:val="24"/>
          </w:rPr>
          <w:t>facility</w:t>
        </w:r>
        <w:r w:rsidR="008C1015">
          <w:rPr>
            <w:rFonts w:ascii="Times New Roman" w:hAnsi="Times New Roman" w:cs="Times New Roman"/>
            <w:szCs w:val="24"/>
          </w:rPr>
          <w:t xml:space="preserve"> (child day care center)</w:t>
        </w:r>
        <w:r>
          <w:rPr>
            <w:rFonts w:ascii="Times New Roman" w:hAnsi="Times New Roman" w:cs="Times New Roman"/>
            <w:szCs w:val="24"/>
          </w:rPr>
          <w:t xml:space="preserve">. </w:t>
        </w:r>
      </w:ins>
      <w:bookmarkEnd w:id="4306"/>
    </w:p>
    <w:p w14:paraId="26EDA346" w14:textId="1AEA67ED" w:rsidR="00F14B0F" w:rsidRPr="0014316C" w:rsidRDefault="00973ABC" w:rsidP="0014316C">
      <w:pPr>
        <w:pStyle w:val="Paragraph1"/>
        <w:spacing w:before="0" w:after="0" w:line="360" w:lineRule="auto"/>
        <w:ind w:firstLine="0"/>
        <w:rPr>
          <w:ins w:id="4312" w:author="Pope Langstaff" w:date="2024-09-27T11:56:00Z" w16du:dateUtc="2024-09-27T15:56:00Z"/>
          <w:rFonts w:ascii="Times New Roman" w:hAnsi="Times New Roman" w:cs="Times New Roman"/>
          <w:sz w:val="24"/>
        </w:rPr>
      </w:pPr>
      <w:ins w:id="4313" w:author="Pope Langstaff" w:date="2024-09-27T11:56:00Z" w16du:dateUtc="2024-09-27T15:56:00Z">
        <w:r>
          <w:rPr>
            <w:rFonts w:ascii="Times New Roman" w:hAnsi="Times New Roman" w:cs="Times New Roman"/>
            <w:sz w:val="24"/>
          </w:rPr>
          <w:t xml:space="preserve">The following standards apply to child care facilities </w:t>
        </w:r>
        <w:r w:rsidR="008C1015">
          <w:rPr>
            <w:rFonts w:ascii="Times New Roman" w:hAnsi="Times New Roman" w:cs="Times New Roman"/>
            <w:sz w:val="24"/>
          </w:rPr>
          <w:t xml:space="preserve">(child day care centers): </w:t>
        </w:r>
      </w:ins>
    </w:p>
    <w:p w14:paraId="4F25E08D" w14:textId="4CF4D48E" w:rsidR="00513A12" w:rsidRDefault="00513A12" w:rsidP="008E7EC7">
      <w:pPr>
        <w:spacing w:line="360" w:lineRule="auto"/>
        <w:ind w:left="1080" w:hanging="540"/>
        <w:rPr>
          <w:ins w:id="4314" w:author="Pope Langstaff" w:date="2024-09-27T11:56:00Z" w16du:dateUtc="2024-09-27T15:56:00Z"/>
        </w:rPr>
      </w:pPr>
      <w:ins w:id="4315" w:author="Pope Langstaff" w:date="2024-09-27T11:56:00Z" w16du:dateUtc="2024-09-27T15:56:00Z">
        <w:r w:rsidRPr="00E7008C">
          <w:t>[1]</w:t>
        </w:r>
        <w:r>
          <w:t xml:space="preserve"> </w:t>
        </w:r>
        <w:r w:rsidRPr="00E7008C">
          <w:rPr>
            <w:i/>
          </w:rPr>
          <w:t>Minimum lot area</w:t>
        </w:r>
        <w:r w:rsidR="0014316C">
          <w:rPr>
            <w:iCs/>
          </w:rPr>
          <w:t xml:space="preserve">: </w:t>
        </w:r>
        <w:r>
          <w:rPr>
            <w:i/>
          </w:rPr>
          <w:t xml:space="preserve"> </w:t>
        </w:r>
        <w:r w:rsidRPr="00E7008C">
          <w:t>43,560 square feet</w:t>
        </w:r>
      </w:ins>
    </w:p>
    <w:p w14:paraId="5282FBE3" w14:textId="5100EA14" w:rsidR="00513A12" w:rsidRDefault="00513A12" w:rsidP="008E7EC7">
      <w:pPr>
        <w:spacing w:line="360" w:lineRule="auto"/>
        <w:ind w:left="1080" w:hanging="540"/>
        <w:rPr>
          <w:ins w:id="4316" w:author="Pope Langstaff" w:date="2024-09-27T11:56:00Z" w16du:dateUtc="2024-09-27T15:56:00Z"/>
        </w:rPr>
      </w:pPr>
      <w:ins w:id="4317" w:author="Pope Langstaff" w:date="2024-09-27T11:56:00Z" w16du:dateUtc="2024-09-27T15:56:00Z">
        <w:r w:rsidRPr="00E7008C">
          <w:t>[2]</w:t>
        </w:r>
        <w:r>
          <w:t xml:space="preserve"> </w:t>
        </w:r>
        <w:r w:rsidRPr="00E7008C">
          <w:rPr>
            <w:i/>
          </w:rPr>
          <w:t>Minimum lot width</w:t>
        </w:r>
        <w:r w:rsidR="0014316C">
          <w:rPr>
            <w:iCs/>
          </w:rPr>
          <w:t xml:space="preserve">: </w:t>
        </w:r>
        <w:r>
          <w:rPr>
            <w:i/>
          </w:rPr>
          <w:t xml:space="preserve"> </w:t>
        </w:r>
        <w:r w:rsidRPr="00E7008C">
          <w:t>150 feet</w:t>
        </w:r>
      </w:ins>
    </w:p>
    <w:p w14:paraId="4102E5BE" w14:textId="54716740" w:rsidR="00513A12" w:rsidRDefault="00513A12" w:rsidP="008E7EC7">
      <w:pPr>
        <w:spacing w:line="360" w:lineRule="auto"/>
        <w:ind w:left="1080" w:hanging="540"/>
        <w:rPr>
          <w:ins w:id="4318" w:author="Pope Langstaff" w:date="2024-09-27T11:56:00Z" w16du:dateUtc="2024-09-27T15:56:00Z"/>
          <w:i/>
        </w:rPr>
      </w:pPr>
      <w:ins w:id="4319" w:author="Pope Langstaff" w:date="2024-09-27T11:56:00Z" w16du:dateUtc="2024-09-27T15:56:00Z">
        <w:r w:rsidRPr="00E7008C">
          <w:t>[3]</w:t>
        </w:r>
        <w:r>
          <w:t xml:space="preserve"> </w:t>
        </w:r>
        <w:r w:rsidRPr="00E7008C">
          <w:rPr>
            <w:i/>
          </w:rPr>
          <w:t>Yard requirements (building setback distance):</w:t>
        </w:r>
      </w:ins>
    </w:p>
    <w:p w14:paraId="57B6ECED" w14:textId="42C65C55" w:rsidR="0014316C" w:rsidRDefault="0014316C" w:rsidP="008E7EC7">
      <w:pPr>
        <w:spacing w:line="360" w:lineRule="auto"/>
        <w:ind w:left="1530" w:hanging="450"/>
        <w:rPr>
          <w:ins w:id="4320" w:author="Pope Langstaff" w:date="2024-09-27T11:56:00Z" w16du:dateUtc="2024-09-27T15:56:00Z"/>
        </w:rPr>
      </w:pPr>
      <w:ins w:id="4321" w:author="Pope Langstaff" w:date="2024-09-27T11:56:00Z" w16du:dateUtc="2024-09-27T15:56:00Z">
        <w:r w:rsidRPr="00E7008C">
          <w:t>(a) Front yard</w:t>
        </w:r>
        <w:r>
          <w:t xml:space="preserve">: </w:t>
        </w:r>
        <w:r w:rsidRPr="0014316C">
          <w:t>50 feet in all districts, except Agricultural in which case it shall be 60 feet</w:t>
        </w:r>
      </w:ins>
    </w:p>
    <w:p w14:paraId="2B405F55" w14:textId="7A07D485" w:rsidR="0014316C" w:rsidRDefault="0014316C" w:rsidP="008E7EC7">
      <w:pPr>
        <w:spacing w:line="360" w:lineRule="auto"/>
        <w:ind w:left="1530" w:hanging="450"/>
        <w:rPr>
          <w:ins w:id="4322" w:author="Pope Langstaff" w:date="2024-09-27T11:56:00Z" w16du:dateUtc="2024-09-27T15:56:00Z"/>
        </w:rPr>
      </w:pPr>
      <w:ins w:id="4323" w:author="Pope Langstaff" w:date="2024-09-27T11:56:00Z" w16du:dateUtc="2024-09-27T15:56:00Z">
        <w:r w:rsidRPr="00E7008C">
          <w:t>(b) Rear yard</w:t>
        </w:r>
        <w:r>
          <w:t>: 50 feet</w:t>
        </w:r>
      </w:ins>
    </w:p>
    <w:p w14:paraId="765165AB" w14:textId="1064B799" w:rsidR="00513A12" w:rsidRPr="0014316C" w:rsidRDefault="0014316C" w:rsidP="008E7EC7">
      <w:pPr>
        <w:spacing w:line="360" w:lineRule="auto"/>
        <w:ind w:left="1530" w:hanging="450"/>
        <w:rPr>
          <w:ins w:id="4324" w:author="Pope Langstaff" w:date="2024-09-27T11:56:00Z" w16du:dateUtc="2024-09-27T15:56:00Z"/>
          <w:i/>
        </w:rPr>
      </w:pPr>
      <w:ins w:id="4325" w:author="Pope Langstaff" w:date="2024-09-27T11:56:00Z" w16du:dateUtc="2024-09-27T15:56:00Z">
        <w:r w:rsidRPr="00E7008C">
          <w:t>(c) Side yard</w:t>
        </w:r>
        <w:r>
          <w:t>: 50 feet</w:t>
        </w:r>
      </w:ins>
    </w:p>
    <w:p w14:paraId="3F95D62F" w14:textId="77777777" w:rsidR="008169A6" w:rsidRDefault="00F14B0F" w:rsidP="00F44112">
      <w:pPr>
        <w:pStyle w:val="List2"/>
        <w:spacing w:before="0" w:after="0" w:line="360" w:lineRule="auto"/>
        <w:rPr>
          <w:ins w:id="4326" w:author="Pope Langstaff" w:date="2024-09-27T11:56:00Z" w16du:dateUtc="2024-09-27T15:56:00Z"/>
          <w:rFonts w:ascii="Times New Roman" w:hAnsi="Times New Roman" w:cs="Times New Roman"/>
          <w:sz w:val="24"/>
        </w:rPr>
      </w:pPr>
      <w:moveToRangeStart w:id="4327" w:author="Pope Langstaff" w:date="2024-09-27T11:56:00Z" w:name="move178330648"/>
      <w:moveTo w:id="4328" w:author="Pope Langstaff" w:date="2024-09-27T11:56:00Z" w16du:dateUtc="2024-09-27T15:56:00Z">
        <w:r w:rsidRPr="00E7008C">
          <w:rPr>
            <w:rFonts w:ascii="Times New Roman" w:hAnsi="Times New Roman"/>
            <w:sz w:val="24"/>
            <w:rPrChange w:id="4329" w:author="Pope Langstaff" w:date="2024-09-27T11:56:00Z" w16du:dateUtc="2024-09-27T15:56:00Z">
              <w:rPr/>
            </w:rPrChange>
          </w:rPr>
          <w:t>[4]</w:t>
        </w:r>
        <w:r w:rsidRPr="00E7008C">
          <w:rPr>
            <w:rFonts w:ascii="Times New Roman" w:hAnsi="Times New Roman"/>
            <w:sz w:val="24"/>
            <w:rPrChange w:id="4330" w:author="Pope Langstaff" w:date="2024-09-27T11:56:00Z" w16du:dateUtc="2024-09-27T15:56:00Z">
              <w:rPr/>
            </w:rPrChange>
          </w:rPr>
          <w:tab/>
        </w:r>
        <w:r w:rsidRPr="00E7008C">
          <w:rPr>
            <w:rFonts w:ascii="Times New Roman" w:hAnsi="Times New Roman"/>
            <w:i/>
            <w:sz w:val="24"/>
            <w:rPrChange w:id="4331" w:author="Pope Langstaff" w:date="2024-09-27T11:56:00Z" w16du:dateUtc="2024-09-27T15:56:00Z">
              <w:rPr>
                <w:i/>
              </w:rPr>
            </w:rPrChange>
          </w:rPr>
          <w:t>Screening requirements.</w:t>
        </w:r>
        <w:r w:rsidRPr="00E7008C">
          <w:rPr>
            <w:rFonts w:ascii="Times New Roman" w:hAnsi="Times New Roman"/>
            <w:sz w:val="24"/>
            <w:rPrChange w:id="4332" w:author="Pope Langstaff" w:date="2024-09-27T11:56:00Z" w16du:dateUtc="2024-09-27T15:56:00Z">
              <w:rPr/>
            </w:rPrChange>
          </w:rPr>
          <w:t xml:space="preserve"> </w:t>
        </w:r>
      </w:moveTo>
      <w:moveToRangeEnd w:id="4327"/>
      <w:ins w:id="4333" w:author="Pope Langstaff" w:date="2024-09-27T11:56:00Z" w16du:dateUtc="2024-09-27T15:56:00Z">
        <w:r w:rsidR="00740EEA">
          <w:rPr>
            <w:rFonts w:ascii="Times New Roman" w:hAnsi="Times New Roman" w:cs="Times New Roman"/>
            <w:sz w:val="24"/>
          </w:rPr>
          <w:t xml:space="preserve"> At a minimum, parking areas and service areas for childcare facilities </w:t>
        </w:r>
        <w:r w:rsidR="00740EEA" w:rsidRPr="0014316C">
          <w:rPr>
            <w:rFonts w:ascii="Times New Roman" w:hAnsi="Times New Roman" w:cs="Times New Roman"/>
            <w:sz w:val="24"/>
          </w:rPr>
          <w:t xml:space="preserve">shall be treated as “commercial </w:t>
        </w:r>
        <w:r w:rsidR="00740EEA">
          <w:rPr>
            <w:rFonts w:ascii="Times New Roman" w:hAnsi="Times New Roman" w:cs="Times New Roman"/>
            <w:sz w:val="24"/>
          </w:rPr>
          <w:t>areas</w:t>
        </w:r>
        <w:r w:rsidR="00740EEA" w:rsidRPr="0014316C">
          <w:rPr>
            <w:rFonts w:ascii="Times New Roman" w:hAnsi="Times New Roman" w:cs="Times New Roman"/>
            <w:sz w:val="24"/>
          </w:rPr>
          <w:t>”</w:t>
        </w:r>
        <w:r w:rsidR="00740EEA">
          <w:rPr>
            <w:rFonts w:ascii="Times New Roman" w:hAnsi="Times New Roman" w:cs="Times New Roman"/>
            <w:sz w:val="24"/>
          </w:rPr>
          <w:t xml:space="preserve"> f</w:t>
        </w:r>
        <w:r w:rsidR="00740EEA" w:rsidRPr="0014316C">
          <w:rPr>
            <w:rFonts w:ascii="Times New Roman" w:hAnsi="Times New Roman" w:cs="Times New Roman"/>
            <w:sz w:val="24"/>
          </w:rPr>
          <w:t>or the purposes of establishing the applicable buffer/screening requirements under Section 4.08</w:t>
        </w:r>
        <w:r w:rsidR="003B29FF">
          <w:rPr>
            <w:rFonts w:ascii="Times New Roman" w:hAnsi="Times New Roman" w:cs="Times New Roman"/>
            <w:sz w:val="24"/>
          </w:rPr>
          <w:t>.  H</w:t>
        </w:r>
        <w:r w:rsidR="00740EEA">
          <w:rPr>
            <w:rFonts w:ascii="Times New Roman" w:hAnsi="Times New Roman" w:cs="Times New Roman"/>
            <w:sz w:val="24"/>
          </w:rPr>
          <w:t>owever, w</w:t>
        </w:r>
        <w:r w:rsidR="003D5CE5">
          <w:rPr>
            <w:rFonts w:ascii="Times New Roman" w:hAnsi="Times New Roman" w:cs="Times New Roman"/>
            <w:sz w:val="24"/>
          </w:rPr>
          <w:t xml:space="preserve">here </w:t>
        </w:r>
        <w:r w:rsidR="00740EEA">
          <w:rPr>
            <w:rFonts w:ascii="Times New Roman" w:hAnsi="Times New Roman" w:cs="Times New Roman"/>
            <w:sz w:val="24"/>
          </w:rPr>
          <w:t xml:space="preserve">childcare facilities are </w:t>
        </w:r>
        <w:r w:rsidR="003D5CE5">
          <w:rPr>
            <w:rFonts w:ascii="Times New Roman" w:hAnsi="Times New Roman" w:cs="Times New Roman"/>
            <w:sz w:val="24"/>
          </w:rPr>
          <w:t>permitted as a conditional use, t</w:t>
        </w:r>
        <w:r w:rsidRPr="00E7008C">
          <w:rPr>
            <w:rFonts w:ascii="Times New Roman" w:hAnsi="Times New Roman" w:cs="Times New Roman"/>
            <w:sz w:val="24"/>
          </w:rPr>
          <w:t>he Commission may require</w:t>
        </w:r>
        <w:r w:rsidR="00740EEA">
          <w:rPr>
            <w:rFonts w:ascii="Times New Roman" w:hAnsi="Times New Roman" w:cs="Times New Roman"/>
            <w:sz w:val="24"/>
          </w:rPr>
          <w:t xml:space="preserve"> additional</w:t>
        </w:r>
        <w:r w:rsidRPr="00E7008C">
          <w:rPr>
            <w:rFonts w:ascii="Times New Roman" w:hAnsi="Times New Roman" w:cs="Times New Roman"/>
            <w:sz w:val="24"/>
          </w:rPr>
          <w:t xml:space="preserve"> buffers, fencing or screening to protect adjacent uses. </w:t>
        </w:r>
      </w:ins>
    </w:p>
    <w:p w14:paraId="03F571F5" w14:textId="29626A54" w:rsidR="00F14B0F" w:rsidRPr="00E7008C" w:rsidRDefault="00F14B0F" w:rsidP="00F44112">
      <w:pPr>
        <w:pStyle w:val="List2"/>
        <w:spacing w:before="0" w:after="0" w:line="360" w:lineRule="auto"/>
        <w:rPr>
          <w:ins w:id="4334" w:author="Pope Langstaff" w:date="2024-09-27T11:56:00Z" w16du:dateUtc="2024-09-27T15:56:00Z"/>
          <w:rFonts w:ascii="Times New Roman" w:hAnsi="Times New Roman" w:cs="Times New Roman"/>
          <w:sz w:val="24"/>
        </w:rPr>
      </w:pPr>
      <w:ins w:id="4335" w:author="Pope Langstaff" w:date="2024-09-27T11:56:00Z" w16du:dateUtc="2024-09-27T15:56:00Z">
        <w:r w:rsidRPr="00E7008C">
          <w:rPr>
            <w:rFonts w:ascii="Times New Roman" w:hAnsi="Times New Roman" w:cs="Times New Roman"/>
            <w:sz w:val="24"/>
          </w:rPr>
          <w:t>[5]</w:t>
        </w:r>
        <w:r w:rsidRPr="00E7008C">
          <w:rPr>
            <w:rFonts w:ascii="Times New Roman" w:hAnsi="Times New Roman" w:cs="Times New Roman"/>
            <w:sz w:val="24"/>
          </w:rPr>
          <w:tab/>
        </w:r>
        <w:r w:rsidR="00481FC1">
          <w:rPr>
            <w:rFonts w:ascii="Times New Roman" w:hAnsi="Times New Roman" w:cs="Times New Roman"/>
            <w:i/>
            <w:sz w:val="24"/>
          </w:rPr>
          <w:t>Vehicular circulation</w:t>
        </w:r>
        <w:r w:rsidRPr="00E7008C">
          <w:rPr>
            <w:rFonts w:ascii="Times New Roman" w:hAnsi="Times New Roman" w:cs="Times New Roman"/>
            <w:i/>
            <w:sz w:val="24"/>
          </w:rPr>
          <w:t>.</w:t>
        </w:r>
        <w:r w:rsidRPr="00E7008C">
          <w:rPr>
            <w:rFonts w:ascii="Times New Roman" w:hAnsi="Times New Roman" w:cs="Times New Roman"/>
            <w:sz w:val="24"/>
          </w:rPr>
          <w:t xml:space="preserve"> </w:t>
        </w:r>
        <w:r w:rsidR="00481FC1" w:rsidRPr="00481FC1">
          <w:rPr>
            <w:rFonts w:ascii="Times New Roman" w:hAnsi="Times New Roman" w:cs="Times New Roman"/>
            <w:sz w:val="24"/>
          </w:rPr>
          <w:t xml:space="preserve">In addition to </w:t>
        </w:r>
        <w:r w:rsidR="00481FC1">
          <w:rPr>
            <w:rFonts w:ascii="Times New Roman" w:hAnsi="Times New Roman" w:cs="Times New Roman"/>
            <w:sz w:val="24"/>
          </w:rPr>
          <w:t>other</w:t>
        </w:r>
        <w:r w:rsidR="00481FC1" w:rsidRPr="00481FC1">
          <w:rPr>
            <w:rFonts w:ascii="Times New Roman" w:hAnsi="Times New Roman" w:cs="Times New Roman"/>
            <w:sz w:val="24"/>
          </w:rPr>
          <w:t xml:space="preserve"> requirements of </w:t>
        </w:r>
        <w:r w:rsidR="00481FC1">
          <w:rPr>
            <w:rFonts w:ascii="Times New Roman" w:hAnsi="Times New Roman" w:cs="Times New Roman"/>
            <w:sz w:val="24"/>
          </w:rPr>
          <w:t>this Resolution</w:t>
        </w:r>
        <w:r w:rsidR="00481FC1" w:rsidRPr="00481FC1">
          <w:rPr>
            <w:rFonts w:ascii="Times New Roman" w:hAnsi="Times New Roman" w:cs="Times New Roman"/>
            <w:sz w:val="24"/>
          </w:rPr>
          <w:t xml:space="preserve">, an applicant shall provide a vehicular circulation plan, showing onsite queuing and circulation, vehicle stacking, drop-off areas, and interior roads, based upon the location of and </w:t>
        </w:r>
        <w:r w:rsidR="00481FC1">
          <w:rPr>
            <w:rFonts w:ascii="Times New Roman" w:hAnsi="Times New Roman" w:cs="Times New Roman"/>
            <w:sz w:val="24"/>
          </w:rPr>
          <w:t xml:space="preserve">size of </w:t>
        </w:r>
        <w:r w:rsidR="00481FC1" w:rsidRPr="00481FC1">
          <w:rPr>
            <w:rFonts w:ascii="Times New Roman" w:hAnsi="Times New Roman" w:cs="Times New Roman"/>
            <w:sz w:val="24"/>
          </w:rPr>
          <w:t>the facility.</w:t>
        </w:r>
        <w:r w:rsidR="00481FC1">
          <w:rPr>
            <w:rFonts w:ascii="Times New Roman" w:hAnsi="Times New Roman" w:cs="Times New Roman"/>
            <w:sz w:val="24"/>
          </w:rPr>
          <w:t xml:space="preserve"> </w:t>
        </w:r>
      </w:ins>
    </w:p>
    <w:p w14:paraId="7A216558" w14:textId="57881FE9" w:rsidR="00F14B0F" w:rsidRPr="00E7008C" w:rsidRDefault="00F14B0F" w:rsidP="005258FA">
      <w:pPr>
        <w:pStyle w:val="List2"/>
        <w:spacing w:before="0" w:after="0" w:line="360" w:lineRule="auto"/>
        <w:rPr>
          <w:ins w:id="4336" w:author="Pope Langstaff" w:date="2024-09-27T11:56:00Z" w16du:dateUtc="2024-09-27T15:56:00Z"/>
          <w:rFonts w:ascii="Times New Roman" w:hAnsi="Times New Roman" w:cs="Times New Roman"/>
          <w:sz w:val="24"/>
        </w:rPr>
      </w:pPr>
      <w:ins w:id="4337" w:author="Pope Langstaff" w:date="2024-09-27T11:56:00Z" w16du:dateUtc="2024-09-27T15:56:00Z">
        <w:r w:rsidRPr="00E7008C">
          <w:rPr>
            <w:rFonts w:ascii="Times New Roman" w:hAnsi="Times New Roman" w:cs="Times New Roman"/>
            <w:sz w:val="24"/>
          </w:rPr>
          <w:t>[6]</w:t>
        </w:r>
        <w:r w:rsidRPr="00E7008C">
          <w:rPr>
            <w:rFonts w:ascii="Times New Roman" w:hAnsi="Times New Roman" w:cs="Times New Roman"/>
            <w:sz w:val="24"/>
          </w:rPr>
          <w:tab/>
        </w:r>
        <w:r w:rsidRPr="00E7008C">
          <w:rPr>
            <w:rFonts w:ascii="Times New Roman" w:hAnsi="Times New Roman" w:cs="Times New Roman"/>
            <w:i/>
            <w:sz w:val="24"/>
          </w:rPr>
          <w:t>Reduction of minimum standards:</w:t>
        </w:r>
        <w:r w:rsidRPr="00E7008C">
          <w:rPr>
            <w:rFonts w:ascii="Times New Roman" w:hAnsi="Times New Roman" w:cs="Times New Roman"/>
            <w:sz w:val="24"/>
          </w:rPr>
          <w:t xml:space="preserve"> The Commission may reduce the minimum standards contained in Sections </w:t>
        </w:r>
        <w:r w:rsidR="007C09F1">
          <w:rPr>
            <w:rFonts w:ascii="Times New Roman" w:hAnsi="Times New Roman" w:cs="Times New Roman"/>
            <w:sz w:val="24"/>
          </w:rPr>
          <w:t>23.03.02</w:t>
        </w:r>
        <w:r w:rsidRPr="00E7008C">
          <w:rPr>
            <w:rFonts w:ascii="Times New Roman" w:hAnsi="Times New Roman" w:cs="Times New Roman"/>
            <w:sz w:val="24"/>
          </w:rPr>
          <w:t xml:space="preserve">[1], [2], and [3] in R-3, HR-3, HC and in all commercial, industrial, and planned development districts, provided that: </w:t>
        </w:r>
      </w:ins>
    </w:p>
    <w:p w14:paraId="3552C508" w14:textId="024D783C" w:rsidR="0088145D" w:rsidRDefault="00F14B0F" w:rsidP="005258FA">
      <w:pPr>
        <w:pStyle w:val="List3"/>
        <w:spacing w:before="0" w:after="0" w:line="360" w:lineRule="auto"/>
        <w:rPr>
          <w:ins w:id="4338" w:author="Pope Langstaff" w:date="2024-09-27T11:56:00Z" w16du:dateUtc="2024-09-27T15:56:00Z"/>
          <w:rFonts w:ascii="Times New Roman" w:hAnsi="Times New Roman" w:cs="Times New Roman"/>
          <w:sz w:val="24"/>
        </w:rPr>
      </w:pPr>
      <w:ins w:id="4339" w:author="Pope Langstaff" w:date="2024-09-27T11:56:00Z" w16du:dateUtc="2024-09-27T15:56:00Z">
        <w:r w:rsidRPr="00E7008C">
          <w:rPr>
            <w:rFonts w:ascii="Times New Roman" w:hAnsi="Times New Roman" w:cs="Times New Roman"/>
            <w:sz w:val="24"/>
          </w:rPr>
          <w:t>(a)</w:t>
        </w:r>
        <w:r w:rsidRPr="00E7008C">
          <w:rPr>
            <w:rFonts w:ascii="Times New Roman" w:hAnsi="Times New Roman" w:cs="Times New Roman"/>
            <w:sz w:val="24"/>
          </w:rPr>
          <w:tab/>
          <w:t>The proposed use is consistent with the comprehensive plan</w:t>
        </w:r>
        <w:r w:rsidR="004E5A4A">
          <w:rPr>
            <w:rFonts w:ascii="Times New Roman" w:hAnsi="Times New Roman" w:cs="Times New Roman"/>
            <w:sz w:val="24"/>
          </w:rPr>
          <w:t>,</w:t>
        </w:r>
        <w:r w:rsidRPr="00E7008C">
          <w:rPr>
            <w:rFonts w:ascii="Times New Roman" w:hAnsi="Times New Roman" w:cs="Times New Roman"/>
            <w:sz w:val="24"/>
          </w:rPr>
          <w:t xml:space="preserve"> and the use does not impact unfavorably on adjoining property; and </w:t>
        </w:r>
      </w:ins>
    </w:p>
    <w:p w14:paraId="600538E9" w14:textId="77777777" w:rsidR="004F54EC" w:rsidRPr="00E7008C" w:rsidRDefault="00F14B0F" w:rsidP="005258FA">
      <w:pPr>
        <w:pStyle w:val="Paragraph1"/>
        <w:spacing w:before="0" w:after="0" w:line="360" w:lineRule="auto"/>
        <w:ind w:firstLine="0"/>
        <w:rPr>
          <w:moveFrom w:id="4340" w:author="Pope Langstaff" w:date="2024-09-27T11:56:00Z" w16du:dateUtc="2024-09-27T15:56:00Z"/>
          <w:rFonts w:ascii="Times New Roman" w:hAnsi="Times New Roman"/>
          <w:sz w:val="24"/>
          <w:rPrChange w:id="4341" w:author="Pope Langstaff" w:date="2024-09-27T11:56:00Z" w16du:dateUtc="2024-09-27T15:56:00Z">
            <w:rPr>
              <w:moveFrom w:id="4342" w:author="Pope Langstaff" w:date="2024-09-27T11:56:00Z" w16du:dateUtc="2024-09-27T15:56:00Z"/>
            </w:rPr>
          </w:rPrChange>
        </w:rPr>
        <w:pPrChange w:id="4343" w:author="Pope Langstaff" w:date="2024-09-27T11:56:00Z" w16du:dateUtc="2024-09-27T15:56:00Z">
          <w:pPr>
            <w:pStyle w:val="Paragraph1"/>
          </w:pPr>
        </w:pPrChange>
      </w:pPr>
      <w:moveToRangeStart w:id="4344" w:author="Pope Langstaff" w:date="2024-09-27T11:56:00Z" w:name="move178330650"/>
      <w:moveTo w:id="4345" w:author="Pope Langstaff" w:date="2024-09-27T11:56:00Z" w16du:dateUtc="2024-09-27T15:56:00Z">
        <w:r w:rsidRPr="0088145D">
          <w:rPr>
            <w:rFonts w:ascii="Times New Roman" w:hAnsi="Times New Roman"/>
            <w:sz w:val="24"/>
            <w:rPrChange w:id="4346" w:author="Pope Langstaff" w:date="2024-09-27T11:56:00Z" w16du:dateUtc="2024-09-27T15:56:00Z">
              <w:rPr/>
            </w:rPrChange>
          </w:rPr>
          <w:t>(b)</w:t>
        </w:r>
        <w:r w:rsidRPr="0088145D">
          <w:rPr>
            <w:rFonts w:ascii="Times New Roman" w:hAnsi="Times New Roman"/>
            <w:sz w:val="24"/>
            <w:rPrChange w:id="4347" w:author="Pope Langstaff" w:date="2024-09-27T11:56:00Z" w16du:dateUtc="2024-09-27T15:56:00Z">
              <w:rPr/>
            </w:rPrChange>
          </w:rPr>
          <w:tab/>
          <w:t>Other state or local approvals have been obtained.</w:t>
        </w:r>
      </w:moveTo>
      <w:moveToRangeEnd w:id="4344"/>
      <w:del w:id="4348" w:author="Pope Langstaff" w:date="2024-09-27T11:56:00Z" w16du:dateUtc="2024-09-27T15:56:00Z">
        <w:r w:rsidR="00000000">
          <w:delText>Within the districts permitting development of natural resources, including the removal of minerals and natural materials, such activity shall be governed by the following requirements:</w:delText>
        </w:r>
      </w:del>
      <w:moveFromRangeStart w:id="4349" w:author="Pope Langstaff" w:date="2024-09-27T11:56:00Z" w:name="move178330652"/>
      <w:moveFrom w:id="4350" w:author="Pope Langstaff" w:date="2024-09-27T11:56:00Z" w16du:dateUtc="2024-09-27T15:56:00Z">
        <w:r w:rsidR="004F54EC" w:rsidRPr="00E7008C">
          <w:rPr>
            <w:rFonts w:ascii="Times New Roman" w:hAnsi="Times New Roman"/>
            <w:sz w:val="24"/>
            <w:rPrChange w:id="4351" w:author="Pope Langstaff" w:date="2024-09-27T11:56:00Z" w16du:dateUtc="2024-09-27T15:56:00Z">
              <w:rPr/>
            </w:rPrChange>
          </w:rPr>
          <w:t xml:space="preserve"> </w:t>
        </w:r>
      </w:moveFrom>
    </w:p>
    <w:p w14:paraId="43653848" w14:textId="77777777" w:rsidR="004F54EC" w:rsidRPr="00E7008C" w:rsidRDefault="004F54EC" w:rsidP="005258FA">
      <w:pPr>
        <w:pStyle w:val="List2"/>
        <w:spacing w:before="0" w:after="0" w:line="360" w:lineRule="auto"/>
        <w:rPr>
          <w:moveFrom w:id="4352" w:author="Pope Langstaff" w:date="2024-09-27T11:56:00Z" w16du:dateUtc="2024-09-27T15:56:00Z"/>
          <w:rFonts w:ascii="Times New Roman" w:hAnsi="Times New Roman"/>
          <w:sz w:val="24"/>
          <w:rPrChange w:id="4353" w:author="Pope Langstaff" w:date="2024-09-27T11:56:00Z" w16du:dateUtc="2024-09-27T15:56:00Z">
            <w:rPr>
              <w:moveFrom w:id="4354" w:author="Pope Langstaff" w:date="2024-09-27T11:56:00Z" w16du:dateUtc="2024-09-27T15:56:00Z"/>
            </w:rPr>
          </w:rPrChange>
        </w:rPr>
        <w:pPrChange w:id="4355" w:author="Pope Langstaff" w:date="2024-09-27T11:56:00Z" w16du:dateUtc="2024-09-27T15:56:00Z">
          <w:pPr>
            <w:pStyle w:val="List2"/>
          </w:pPr>
        </w:pPrChange>
      </w:pPr>
      <w:moveFrom w:id="4356" w:author="Pope Langstaff" w:date="2024-09-27T11:56:00Z" w16du:dateUtc="2024-09-27T15:56:00Z">
        <w:r w:rsidRPr="00E7008C">
          <w:rPr>
            <w:rFonts w:ascii="Times New Roman" w:hAnsi="Times New Roman"/>
            <w:sz w:val="24"/>
            <w:rPrChange w:id="4357" w:author="Pope Langstaff" w:date="2024-09-27T11:56:00Z" w16du:dateUtc="2024-09-27T15:56:00Z">
              <w:rPr/>
            </w:rPrChange>
          </w:rPr>
          <w:t>[1]</w:t>
        </w:r>
        <w:r w:rsidRPr="00E7008C">
          <w:rPr>
            <w:rFonts w:ascii="Times New Roman" w:hAnsi="Times New Roman"/>
            <w:sz w:val="24"/>
            <w:rPrChange w:id="4358" w:author="Pope Langstaff" w:date="2024-09-27T11:56:00Z" w16du:dateUtc="2024-09-27T15:56:00Z">
              <w:rPr/>
            </w:rPrChange>
          </w:rPr>
          <w:tab/>
          <w:t xml:space="preserve">A plan of development shall be submitted to the Commission. Such plan shall show the proposed development as planned and staged, in relation to all adjacent property within three hundred (300) feet of the proposed mining area, including topographic surveys, indicating present conditions (e.g., topography, drainage, and soils) and the conditions of the mined area at the end of the exploitation phase. </w:t>
        </w:r>
      </w:moveFrom>
    </w:p>
    <w:p w14:paraId="1D2D02BE" w14:textId="77777777" w:rsidR="004F54EC" w:rsidRPr="00E7008C" w:rsidRDefault="004F54EC" w:rsidP="005258FA">
      <w:pPr>
        <w:pStyle w:val="List2"/>
        <w:spacing w:before="0" w:after="0" w:line="360" w:lineRule="auto"/>
        <w:rPr>
          <w:moveFrom w:id="4359" w:author="Pope Langstaff" w:date="2024-09-27T11:56:00Z" w16du:dateUtc="2024-09-27T15:56:00Z"/>
          <w:rFonts w:ascii="Times New Roman" w:hAnsi="Times New Roman"/>
          <w:sz w:val="24"/>
          <w:rPrChange w:id="4360" w:author="Pope Langstaff" w:date="2024-09-27T11:56:00Z" w16du:dateUtc="2024-09-27T15:56:00Z">
            <w:rPr>
              <w:moveFrom w:id="4361" w:author="Pope Langstaff" w:date="2024-09-27T11:56:00Z" w16du:dateUtc="2024-09-27T15:56:00Z"/>
            </w:rPr>
          </w:rPrChange>
        </w:rPr>
        <w:pPrChange w:id="4362" w:author="Pope Langstaff" w:date="2024-09-27T11:56:00Z" w16du:dateUtc="2024-09-27T15:56:00Z">
          <w:pPr>
            <w:pStyle w:val="List2"/>
          </w:pPr>
        </w:pPrChange>
      </w:pPr>
      <w:moveFrom w:id="4363" w:author="Pope Langstaff" w:date="2024-09-27T11:56:00Z" w16du:dateUtc="2024-09-27T15:56:00Z">
        <w:r w:rsidRPr="00E7008C">
          <w:rPr>
            <w:rFonts w:ascii="Times New Roman" w:hAnsi="Times New Roman"/>
            <w:sz w:val="24"/>
            <w:rPrChange w:id="4364" w:author="Pope Langstaff" w:date="2024-09-27T11:56:00Z" w16du:dateUtc="2024-09-27T15:56:00Z">
              <w:rPr/>
            </w:rPrChange>
          </w:rPr>
          <w:t>[2]</w:t>
        </w:r>
        <w:r w:rsidRPr="00E7008C">
          <w:rPr>
            <w:rFonts w:ascii="Times New Roman" w:hAnsi="Times New Roman"/>
            <w:sz w:val="24"/>
            <w:rPrChange w:id="4365" w:author="Pope Langstaff" w:date="2024-09-27T11:56:00Z" w16du:dateUtc="2024-09-27T15:56:00Z">
              <w:rPr/>
            </w:rPrChange>
          </w:rPr>
          <w:tab/>
          <w:t xml:space="preserve">The plan of development shall also show that the proposed mining activity will not create hazardous conditions for other property by reason of increased flooding or rise in groundwater levels, erosion caused by increased run-off, deposition of debris from flood or erosion, or for other reasons. </w:t>
        </w:r>
      </w:moveFrom>
    </w:p>
    <w:p w14:paraId="62CEEBAB" w14:textId="77777777" w:rsidR="004F54EC" w:rsidRPr="00E7008C" w:rsidRDefault="004F54EC" w:rsidP="005258FA">
      <w:pPr>
        <w:pStyle w:val="List2"/>
        <w:spacing w:before="0" w:after="0" w:line="360" w:lineRule="auto"/>
        <w:rPr>
          <w:moveFrom w:id="4366" w:author="Pope Langstaff" w:date="2024-09-27T11:56:00Z" w16du:dateUtc="2024-09-27T15:56:00Z"/>
          <w:rFonts w:ascii="Times New Roman" w:hAnsi="Times New Roman"/>
          <w:sz w:val="24"/>
          <w:rPrChange w:id="4367" w:author="Pope Langstaff" w:date="2024-09-27T11:56:00Z" w16du:dateUtc="2024-09-27T15:56:00Z">
            <w:rPr>
              <w:moveFrom w:id="4368" w:author="Pope Langstaff" w:date="2024-09-27T11:56:00Z" w16du:dateUtc="2024-09-27T15:56:00Z"/>
            </w:rPr>
          </w:rPrChange>
        </w:rPr>
        <w:pPrChange w:id="4369" w:author="Pope Langstaff" w:date="2024-09-27T11:56:00Z" w16du:dateUtc="2024-09-27T15:56:00Z">
          <w:pPr>
            <w:pStyle w:val="List2"/>
          </w:pPr>
        </w:pPrChange>
      </w:pPr>
      <w:moveFrom w:id="4370" w:author="Pope Langstaff" w:date="2024-09-27T11:56:00Z" w16du:dateUtc="2024-09-27T15:56:00Z">
        <w:r w:rsidRPr="00E7008C">
          <w:rPr>
            <w:rFonts w:ascii="Times New Roman" w:hAnsi="Times New Roman"/>
            <w:sz w:val="24"/>
            <w:rPrChange w:id="4371" w:author="Pope Langstaff" w:date="2024-09-27T11:56:00Z" w16du:dateUtc="2024-09-27T15:56:00Z">
              <w:rPr/>
            </w:rPrChange>
          </w:rPr>
          <w:t>[3]</w:t>
        </w:r>
        <w:r w:rsidRPr="00E7008C">
          <w:rPr>
            <w:rFonts w:ascii="Times New Roman" w:hAnsi="Times New Roman"/>
            <w:sz w:val="24"/>
            <w:rPrChange w:id="4372" w:author="Pope Langstaff" w:date="2024-09-27T11:56:00Z" w16du:dateUtc="2024-09-27T15:56:00Z">
              <w:rPr/>
            </w:rPrChange>
          </w:rPr>
          <w:tab/>
          <w:t xml:space="preserve">The plan shall show the location of all proposed buildings and how traffic flow to and from the mining area will be handled. </w:t>
        </w:r>
      </w:moveFrom>
    </w:p>
    <w:p w14:paraId="3733E540" w14:textId="77777777" w:rsidR="004F54EC" w:rsidRPr="00E7008C" w:rsidRDefault="004F54EC" w:rsidP="005258FA">
      <w:pPr>
        <w:pStyle w:val="List2"/>
        <w:spacing w:before="0" w:after="0" w:line="360" w:lineRule="auto"/>
        <w:rPr>
          <w:moveFrom w:id="4373" w:author="Pope Langstaff" w:date="2024-09-27T11:56:00Z" w16du:dateUtc="2024-09-27T15:56:00Z"/>
          <w:rFonts w:ascii="Times New Roman" w:hAnsi="Times New Roman"/>
          <w:sz w:val="24"/>
          <w:rPrChange w:id="4374" w:author="Pope Langstaff" w:date="2024-09-27T11:56:00Z" w16du:dateUtc="2024-09-27T15:56:00Z">
            <w:rPr>
              <w:moveFrom w:id="4375" w:author="Pope Langstaff" w:date="2024-09-27T11:56:00Z" w16du:dateUtc="2024-09-27T15:56:00Z"/>
            </w:rPr>
          </w:rPrChange>
        </w:rPr>
        <w:pPrChange w:id="4376" w:author="Pope Langstaff" w:date="2024-09-27T11:56:00Z" w16du:dateUtc="2024-09-27T15:56:00Z">
          <w:pPr>
            <w:pStyle w:val="List2"/>
          </w:pPr>
        </w:pPrChange>
      </w:pPr>
      <w:moveFrom w:id="4377" w:author="Pope Langstaff" w:date="2024-09-27T11:56:00Z" w16du:dateUtc="2024-09-27T15:56:00Z">
        <w:r w:rsidRPr="00E7008C">
          <w:rPr>
            <w:rFonts w:ascii="Times New Roman" w:hAnsi="Times New Roman"/>
            <w:sz w:val="24"/>
            <w:rPrChange w:id="4378" w:author="Pope Langstaff" w:date="2024-09-27T11:56:00Z" w16du:dateUtc="2024-09-27T15:56:00Z">
              <w:rPr/>
            </w:rPrChange>
          </w:rPr>
          <w:t>[4]</w:t>
        </w:r>
        <w:r w:rsidRPr="00E7008C">
          <w:rPr>
            <w:rFonts w:ascii="Times New Roman" w:hAnsi="Times New Roman"/>
            <w:sz w:val="24"/>
            <w:rPrChange w:id="4379" w:author="Pope Langstaff" w:date="2024-09-27T11:56:00Z" w16du:dateUtc="2024-09-27T15:56:00Z">
              <w:rPr/>
            </w:rPrChange>
          </w:rPr>
          <w:tab/>
          <w:t xml:space="preserve">The site shall be a minimum of five (5) acres with no building mining activity within fifty (50) feet of the property line. </w:t>
        </w:r>
      </w:moveFrom>
    </w:p>
    <w:p w14:paraId="5CEE91D4" w14:textId="77777777" w:rsidR="004F54EC" w:rsidRPr="00E7008C" w:rsidRDefault="004F54EC" w:rsidP="005258FA">
      <w:pPr>
        <w:pStyle w:val="List2"/>
        <w:spacing w:before="0" w:after="0" w:line="360" w:lineRule="auto"/>
        <w:rPr>
          <w:moveFrom w:id="4380" w:author="Pope Langstaff" w:date="2024-09-27T11:56:00Z" w16du:dateUtc="2024-09-27T15:56:00Z"/>
          <w:rFonts w:ascii="Times New Roman" w:hAnsi="Times New Roman"/>
          <w:sz w:val="24"/>
          <w:rPrChange w:id="4381" w:author="Pope Langstaff" w:date="2024-09-27T11:56:00Z" w16du:dateUtc="2024-09-27T15:56:00Z">
            <w:rPr>
              <w:moveFrom w:id="4382" w:author="Pope Langstaff" w:date="2024-09-27T11:56:00Z" w16du:dateUtc="2024-09-27T15:56:00Z"/>
            </w:rPr>
          </w:rPrChange>
        </w:rPr>
        <w:pPrChange w:id="4383" w:author="Pope Langstaff" w:date="2024-09-27T11:56:00Z" w16du:dateUtc="2024-09-27T15:56:00Z">
          <w:pPr>
            <w:pStyle w:val="List2"/>
          </w:pPr>
        </w:pPrChange>
      </w:pPr>
      <w:moveFrom w:id="4384" w:author="Pope Langstaff" w:date="2024-09-27T11:56:00Z" w16du:dateUtc="2024-09-27T15:56:00Z">
        <w:r w:rsidRPr="00E7008C">
          <w:rPr>
            <w:rFonts w:ascii="Times New Roman" w:hAnsi="Times New Roman"/>
            <w:sz w:val="24"/>
            <w:rPrChange w:id="4385" w:author="Pope Langstaff" w:date="2024-09-27T11:56:00Z" w16du:dateUtc="2024-09-27T15:56:00Z">
              <w:rPr/>
            </w:rPrChange>
          </w:rPr>
          <w:t>[5]</w:t>
        </w:r>
        <w:r w:rsidRPr="00E7008C">
          <w:rPr>
            <w:rFonts w:ascii="Times New Roman" w:hAnsi="Times New Roman"/>
            <w:sz w:val="24"/>
            <w:rPrChange w:id="4386" w:author="Pope Langstaff" w:date="2024-09-27T11:56:00Z" w16du:dateUtc="2024-09-27T15:56:00Z">
              <w:rPr/>
            </w:rPrChange>
          </w:rPr>
          <w:tab/>
          <w:t xml:space="preserve">The location of the mining activities shall not place any undue hardship on adjoining property owners, and the operations in the location proposed should not create unusual traffic hazards or the need for special public streets, bridges, or any other facilities unless the developer assumes full cost of such improvements. </w:t>
        </w:r>
      </w:moveFrom>
    </w:p>
    <w:p w14:paraId="475D5A17" w14:textId="77777777" w:rsidR="004F54EC" w:rsidRPr="00E7008C" w:rsidRDefault="004F54EC" w:rsidP="005258FA">
      <w:pPr>
        <w:pStyle w:val="List2"/>
        <w:spacing w:before="0" w:after="0" w:line="360" w:lineRule="auto"/>
        <w:rPr>
          <w:moveFrom w:id="4387" w:author="Pope Langstaff" w:date="2024-09-27T11:56:00Z" w16du:dateUtc="2024-09-27T15:56:00Z"/>
          <w:rFonts w:ascii="Times New Roman" w:hAnsi="Times New Roman"/>
          <w:sz w:val="24"/>
          <w:rPrChange w:id="4388" w:author="Pope Langstaff" w:date="2024-09-27T11:56:00Z" w16du:dateUtc="2024-09-27T15:56:00Z">
            <w:rPr>
              <w:moveFrom w:id="4389" w:author="Pope Langstaff" w:date="2024-09-27T11:56:00Z" w16du:dateUtc="2024-09-27T15:56:00Z"/>
            </w:rPr>
          </w:rPrChange>
        </w:rPr>
        <w:pPrChange w:id="4390" w:author="Pope Langstaff" w:date="2024-09-27T11:56:00Z" w16du:dateUtc="2024-09-27T15:56:00Z">
          <w:pPr>
            <w:pStyle w:val="List2"/>
          </w:pPr>
        </w:pPrChange>
      </w:pPr>
      <w:moveFrom w:id="4391" w:author="Pope Langstaff" w:date="2024-09-27T11:56:00Z" w16du:dateUtc="2024-09-27T15:56:00Z">
        <w:r w:rsidRPr="00E7008C">
          <w:rPr>
            <w:rFonts w:ascii="Times New Roman" w:hAnsi="Times New Roman"/>
            <w:sz w:val="24"/>
            <w:rPrChange w:id="4392" w:author="Pope Langstaff" w:date="2024-09-27T11:56:00Z" w16du:dateUtc="2024-09-27T15:56:00Z">
              <w:rPr/>
            </w:rPrChange>
          </w:rPr>
          <w:t>[6]</w:t>
        </w:r>
        <w:r w:rsidRPr="00E7008C">
          <w:rPr>
            <w:rFonts w:ascii="Times New Roman" w:hAnsi="Times New Roman"/>
            <w:sz w:val="24"/>
            <w:rPrChange w:id="4393" w:author="Pope Langstaff" w:date="2024-09-27T11:56:00Z" w16du:dateUtc="2024-09-27T15:56:00Z">
              <w:rPr/>
            </w:rPrChange>
          </w:rPr>
          <w:tab/>
          <w:t xml:space="preserve">All activities shall meet air and water quality standards of the Environmental Protection Division of the Georgia Department of Natural Resources. </w:t>
        </w:r>
      </w:moveFrom>
    </w:p>
    <w:moveFromRangeEnd w:id="4349"/>
    <w:p w14:paraId="76BD620C" w14:textId="77777777" w:rsidR="00FC123D" w:rsidRDefault="00000000">
      <w:pPr>
        <w:pStyle w:val="List2"/>
        <w:rPr>
          <w:del w:id="4394" w:author="Pope Langstaff" w:date="2024-09-27T11:56:00Z" w16du:dateUtc="2024-09-27T15:56:00Z"/>
        </w:rPr>
      </w:pPr>
      <w:del w:id="4395" w:author="Pope Langstaff" w:date="2024-09-27T11:56:00Z" w16du:dateUtc="2024-09-27T15:56:00Z">
        <w:r>
          <w:delText>[7]</w:delText>
        </w:r>
        <w:r>
          <w:tab/>
          <w:delText xml:space="preserve">The plan for re-use and reclamation shall meet the requirements and be approved by the State Surface Mine Land Use Board. </w:delText>
        </w:r>
      </w:del>
    </w:p>
    <w:p w14:paraId="58356AB7" w14:textId="77777777" w:rsidR="004F54EC" w:rsidRPr="00E7008C" w:rsidRDefault="00000000" w:rsidP="005258FA">
      <w:pPr>
        <w:pStyle w:val="List2"/>
        <w:spacing w:before="0" w:after="0" w:line="360" w:lineRule="auto"/>
        <w:rPr>
          <w:moveFrom w:id="4396" w:author="Pope Langstaff" w:date="2024-09-27T11:56:00Z" w16du:dateUtc="2024-09-27T15:56:00Z"/>
          <w:rFonts w:ascii="Times New Roman" w:hAnsi="Times New Roman"/>
          <w:sz w:val="24"/>
          <w:rPrChange w:id="4397" w:author="Pope Langstaff" w:date="2024-09-27T11:56:00Z" w16du:dateUtc="2024-09-27T15:56:00Z">
            <w:rPr>
              <w:moveFrom w:id="4398" w:author="Pope Langstaff" w:date="2024-09-27T11:56:00Z" w16du:dateUtc="2024-09-27T15:56:00Z"/>
            </w:rPr>
          </w:rPrChange>
        </w:rPr>
        <w:pPrChange w:id="4399" w:author="Pope Langstaff" w:date="2024-09-27T11:56:00Z" w16du:dateUtc="2024-09-27T15:56:00Z">
          <w:pPr>
            <w:pStyle w:val="List2"/>
          </w:pPr>
        </w:pPrChange>
      </w:pPr>
      <w:del w:id="4400" w:author="Pope Langstaff" w:date="2024-09-27T11:56:00Z" w16du:dateUtc="2024-09-27T15:56:00Z">
        <w:r>
          <w:delText>[8]</w:delText>
        </w:r>
        <w:r>
          <w:tab/>
          <w:delText>Any extension of quarrying operations beyond the property lines actually being quarried at the effective date of this Resolution shall be considered as a new operation and shall obtain a certificate of zoning compliance or conditional use permit, such permit to be renewed every</w:delText>
        </w:r>
        <w:r>
          <w:rPr>
            <w:rStyle w:val="FootnoteReference"/>
          </w:rPr>
          <w:footnoteReference w:id="4"/>
        </w:r>
        <w:r>
          <w:delText xml:space="preserve"> two (2) years or at such longer interval as may be specified by the Commission. </w:delText>
        </w:r>
      </w:del>
      <w:moveFromRangeStart w:id="4402" w:author="Pope Langstaff" w:date="2024-09-27T11:56:00Z" w:name="move178330653"/>
      <w:moveFrom w:id="4403" w:author="Pope Langstaff" w:date="2024-09-27T11:56:00Z" w16du:dateUtc="2024-09-27T15:56:00Z">
        <w:r w:rsidR="004F54EC" w:rsidRPr="00E7008C">
          <w:rPr>
            <w:rFonts w:ascii="Times New Roman" w:hAnsi="Times New Roman"/>
            <w:sz w:val="24"/>
            <w:rPrChange w:id="4404" w:author="Pope Langstaff" w:date="2024-09-27T11:56:00Z" w16du:dateUtc="2024-09-27T15:56:00Z">
              <w:rPr/>
            </w:rPrChange>
          </w:rPr>
          <w:t xml:space="preserve">(Amended July 11, 2022, ZA22-001) </w:t>
        </w:r>
      </w:moveFrom>
    </w:p>
    <w:p w14:paraId="144BD1C3" w14:textId="77777777" w:rsidR="00461928" w:rsidRDefault="004F54EC" w:rsidP="00E46088">
      <w:pPr>
        <w:pStyle w:val="Section"/>
        <w:spacing w:before="0" w:after="0" w:line="360" w:lineRule="auto"/>
        <w:ind w:hanging="410"/>
        <w:rPr>
          <w:moveFrom w:id="4405" w:author="Pope Langstaff" w:date="2024-09-27T11:56:00Z" w16du:dateUtc="2024-09-27T15:56:00Z"/>
          <w:rFonts w:ascii="Times New Roman" w:hAnsi="Times New Roman"/>
          <w:b w:val="0"/>
          <w:rPrChange w:id="4406" w:author="Pope Langstaff" w:date="2024-09-27T11:56:00Z" w16du:dateUtc="2024-09-27T15:56:00Z">
            <w:rPr>
              <w:moveFrom w:id="4407" w:author="Pope Langstaff" w:date="2024-09-27T11:56:00Z" w16du:dateUtc="2024-09-27T15:56:00Z"/>
            </w:rPr>
          </w:rPrChange>
        </w:rPr>
        <w:pPrChange w:id="4408" w:author="Pope Langstaff" w:date="2024-09-27T11:56:00Z" w16du:dateUtc="2024-09-27T15:56:00Z">
          <w:pPr>
            <w:pStyle w:val="List2"/>
          </w:pPr>
        </w:pPrChange>
      </w:pPr>
      <w:moveFrom w:id="4409" w:author="Pope Langstaff" w:date="2024-09-27T11:56:00Z" w16du:dateUtc="2024-09-27T15:56:00Z">
        <w:r w:rsidRPr="005258FA">
          <w:rPr>
            <w:rFonts w:ascii="Times New Roman" w:hAnsi="Times New Roman"/>
            <w:b w:val="0"/>
            <w:rPrChange w:id="4410" w:author="Pope Langstaff" w:date="2024-09-27T11:56:00Z" w16du:dateUtc="2024-09-27T15:56:00Z">
              <w:rPr/>
            </w:rPrChange>
          </w:rPr>
          <w:t>[9]</w:t>
        </w:r>
        <w:r w:rsidRPr="005258FA">
          <w:rPr>
            <w:rFonts w:ascii="Times New Roman" w:hAnsi="Times New Roman"/>
            <w:b w:val="0"/>
            <w:rPrChange w:id="4411" w:author="Pope Langstaff" w:date="2024-09-27T11:56:00Z" w16du:dateUtc="2024-09-27T15:56:00Z">
              <w:rPr/>
            </w:rPrChange>
          </w:rPr>
          <w:tab/>
          <w:t xml:space="preserve">Quarry areas being excavated shall be entirely enclosed with a six-foot high fence located at least ten (10) feet back from the edge of any excavation. </w:t>
        </w:r>
      </w:moveFrom>
    </w:p>
    <w:moveFromRangeEnd w:id="4402"/>
    <w:p w14:paraId="0E0F7D7C" w14:textId="77777777" w:rsidR="00FC123D" w:rsidRDefault="00FC123D">
      <w:pPr>
        <w:rPr>
          <w:del w:id="4412" w:author="Pope Langstaff" w:date="2024-09-27T11:56:00Z" w16du:dateUtc="2024-09-27T15:56:00Z"/>
        </w:rPr>
        <w:sectPr w:rsidR="00FC123D">
          <w:headerReference w:type="default" r:id="rId50"/>
          <w:footerReference w:type="default" r:id="rId51"/>
          <w:type w:val="continuous"/>
          <w:pgSz w:w="12240" w:h="15840"/>
          <w:pgMar w:top="1440" w:right="1440" w:bottom="1440" w:left="1440" w:header="720" w:footer="720" w:gutter="0"/>
          <w:cols w:space="720"/>
        </w:sectPr>
      </w:pPr>
    </w:p>
    <w:p w14:paraId="034DAEC1" w14:textId="77777777" w:rsidR="00FC123D" w:rsidRDefault="00000000">
      <w:pPr>
        <w:pStyle w:val="Section"/>
        <w:rPr>
          <w:del w:id="4413" w:author="Pope Langstaff" w:date="2024-09-27T11:56:00Z" w16du:dateUtc="2024-09-27T15:56:00Z"/>
        </w:rPr>
      </w:pPr>
      <w:del w:id="4414" w:author="Pope Langstaff" w:date="2024-09-27T11:56:00Z" w16du:dateUtc="2024-09-27T15:56:00Z">
        <w:r>
          <w:delText>Section 23.18. Temporary uses or events.</w:delText>
        </w:r>
      </w:del>
    </w:p>
    <w:p w14:paraId="0545DEE9" w14:textId="77777777" w:rsidR="004F54EC" w:rsidRPr="00E7008C" w:rsidRDefault="00000000" w:rsidP="005015BE">
      <w:pPr>
        <w:pStyle w:val="Paragraph1"/>
        <w:spacing w:before="0" w:after="0" w:line="360" w:lineRule="auto"/>
        <w:ind w:firstLine="0"/>
        <w:rPr>
          <w:moveFrom w:id="4415" w:author="Pope Langstaff" w:date="2024-09-27T11:56:00Z" w16du:dateUtc="2024-09-27T15:56:00Z"/>
          <w:rFonts w:ascii="Times New Roman" w:hAnsi="Times New Roman"/>
          <w:sz w:val="24"/>
          <w:rPrChange w:id="4416" w:author="Pope Langstaff" w:date="2024-09-27T11:56:00Z" w16du:dateUtc="2024-09-27T15:56:00Z">
            <w:rPr>
              <w:moveFrom w:id="4417" w:author="Pope Langstaff" w:date="2024-09-27T11:56:00Z" w16du:dateUtc="2024-09-27T15:56:00Z"/>
            </w:rPr>
          </w:rPrChange>
        </w:rPr>
        <w:pPrChange w:id="4418" w:author="Pope Langstaff" w:date="2024-09-27T11:56:00Z" w16du:dateUtc="2024-09-27T15:56:00Z">
          <w:pPr>
            <w:pStyle w:val="Paragraph1"/>
          </w:pPr>
        </w:pPrChange>
      </w:pPr>
      <w:del w:id="4419" w:author="Pope Langstaff" w:date="2024-09-27T11:56:00Z" w16du:dateUtc="2024-09-27T15:56:00Z">
        <w:r>
          <w:delText>Temporary uses or events shall be allowed as a permitted use provided the following regulations are met;</w:delText>
        </w:r>
      </w:del>
      <w:moveFromRangeStart w:id="4420" w:author="Pope Langstaff" w:date="2024-09-27T11:56:00Z" w:name="move178330654"/>
      <w:moveFrom w:id="4421" w:author="Pope Langstaff" w:date="2024-09-27T11:56:00Z" w16du:dateUtc="2024-09-27T15:56:00Z">
        <w:r w:rsidR="004F54EC" w:rsidRPr="00E7008C">
          <w:rPr>
            <w:rFonts w:ascii="Times New Roman" w:hAnsi="Times New Roman"/>
            <w:sz w:val="24"/>
            <w:rPrChange w:id="4422" w:author="Pope Langstaff" w:date="2024-09-27T11:56:00Z" w16du:dateUtc="2024-09-27T15:56:00Z">
              <w:rPr/>
            </w:rPrChange>
          </w:rPr>
          <w:t xml:space="preserve"> </w:t>
        </w:r>
      </w:moveFrom>
    </w:p>
    <w:p w14:paraId="64854C10" w14:textId="77777777" w:rsidR="004F54EC" w:rsidRPr="00E7008C" w:rsidRDefault="004F54EC" w:rsidP="005258FA">
      <w:pPr>
        <w:pStyle w:val="List2"/>
        <w:spacing w:before="0" w:after="0" w:line="360" w:lineRule="auto"/>
        <w:rPr>
          <w:moveFrom w:id="4423" w:author="Pope Langstaff" w:date="2024-09-27T11:56:00Z" w16du:dateUtc="2024-09-27T15:56:00Z"/>
          <w:rFonts w:ascii="Times New Roman" w:hAnsi="Times New Roman"/>
          <w:sz w:val="24"/>
          <w:rPrChange w:id="4424" w:author="Pope Langstaff" w:date="2024-09-27T11:56:00Z" w16du:dateUtc="2024-09-27T15:56:00Z">
            <w:rPr>
              <w:moveFrom w:id="4425" w:author="Pope Langstaff" w:date="2024-09-27T11:56:00Z" w16du:dateUtc="2024-09-27T15:56:00Z"/>
            </w:rPr>
          </w:rPrChange>
        </w:rPr>
        <w:pPrChange w:id="4426" w:author="Pope Langstaff" w:date="2024-09-27T11:56:00Z" w16du:dateUtc="2024-09-27T15:56:00Z">
          <w:pPr>
            <w:pStyle w:val="List2"/>
          </w:pPr>
        </w:pPrChange>
      </w:pPr>
      <w:moveFrom w:id="4427" w:author="Pope Langstaff" w:date="2024-09-27T11:56:00Z" w16du:dateUtc="2024-09-27T15:56:00Z">
        <w:r w:rsidRPr="00E7008C">
          <w:rPr>
            <w:rFonts w:ascii="Times New Roman" w:hAnsi="Times New Roman"/>
            <w:sz w:val="24"/>
            <w:rPrChange w:id="4428" w:author="Pope Langstaff" w:date="2024-09-27T11:56:00Z" w16du:dateUtc="2024-09-27T15:56:00Z">
              <w:rPr/>
            </w:rPrChange>
          </w:rPr>
          <w:t>[1]</w:t>
        </w:r>
        <w:r w:rsidRPr="00E7008C">
          <w:rPr>
            <w:rFonts w:ascii="Times New Roman" w:hAnsi="Times New Roman"/>
            <w:sz w:val="24"/>
            <w:rPrChange w:id="4429" w:author="Pope Langstaff" w:date="2024-09-27T11:56:00Z" w16du:dateUtc="2024-09-27T15:56:00Z">
              <w:rPr/>
            </w:rPrChange>
          </w:rPr>
          <w:tab/>
        </w:r>
        <w:r w:rsidRPr="00E7008C">
          <w:rPr>
            <w:rFonts w:ascii="Times New Roman" w:hAnsi="Times New Roman"/>
            <w:i/>
            <w:sz w:val="24"/>
            <w:rPrChange w:id="4430" w:author="Pope Langstaff" w:date="2024-09-27T11:56:00Z" w16du:dateUtc="2024-09-27T15:56:00Z">
              <w:rPr>
                <w:i/>
              </w:rPr>
            </w:rPrChange>
          </w:rPr>
          <w:t>Temporary tent for private use.</w:t>
        </w:r>
        <w:r w:rsidRPr="00E7008C">
          <w:rPr>
            <w:rFonts w:ascii="Times New Roman" w:hAnsi="Times New Roman"/>
            <w:sz w:val="24"/>
            <w:rPrChange w:id="4431" w:author="Pope Langstaff" w:date="2024-09-27T11:56:00Z" w16du:dateUtc="2024-09-27T15:56:00Z">
              <w:rPr/>
            </w:rPrChange>
          </w:rPr>
          <w:t xml:space="preserve"> Temporary tent on residentially zoned property or property used for residential purposes is exempt from zoning permit requirements provided the tent is for private use by the owner and the placement of the tent does not interfere with traffic flow or traffic vision. </w:t>
        </w:r>
      </w:moveFrom>
    </w:p>
    <w:p w14:paraId="68C3DD39" w14:textId="77777777" w:rsidR="004F54EC" w:rsidRPr="00E7008C" w:rsidRDefault="004F54EC" w:rsidP="005258FA">
      <w:pPr>
        <w:pStyle w:val="List2"/>
        <w:spacing w:before="0" w:after="0" w:line="360" w:lineRule="auto"/>
        <w:rPr>
          <w:moveFrom w:id="4432" w:author="Pope Langstaff" w:date="2024-09-27T11:56:00Z" w16du:dateUtc="2024-09-27T15:56:00Z"/>
          <w:rFonts w:ascii="Times New Roman" w:hAnsi="Times New Roman"/>
          <w:sz w:val="24"/>
          <w:rPrChange w:id="4433" w:author="Pope Langstaff" w:date="2024-09-27T11:56:00Z" w16du:dateUtc="2024-09-27T15:56:00Z">
            <w:rPr>
              <w:moveFrom w:id="4434" w:author="Pope Langstaff" w:date="2024-09-27T11:56:00Z" w16du:dateUtc="2024-09-27T15:56:00Z"/>
            </w:rPr>
          </w:rPrChange>
        </w:rPr>
        <w:pPrChange w:id="4435" w:author="Pope Langstaff" w:date="2024-09-27T11:56:00Z" w16du:dateUtc="2024-09-27T15:56:00Z">
          <w:pPr>
            <w:pStyle w:val="List2"/>
          </w:pPr>
        </w:pPrChange>
      </w:pPr>
      <w:moveFrom w:id="4436" w:author="Pope Langstaff" w:date="2024-09-27T11:56:00Z" w16du:dateUtc="2024-09-27T15:56:00Z">
        <w:r w:rsidRPr="00E7008C">
          <w:rPr>
            <w:rFonts w:ascii="Times New Roman" w:hAnsi="Times New Roman"/>
            <w:sz w:val="24"/>
            <w:rPrChange w:id="4437" w:author="Pope Langstaff" w:date="2024-09-27T11:56:00Z" w16du:dateUtc="2024-09-27T15:56:00Z">
              <w:rPr/>
            </w:rPrChange>
          </w:rPr>
          <w:t>[2]</w:t>
        </w:r>
        <w:r w:rsidRPr="00E7008C">
          <w:rPr>
            <w:rFonts w:ascii="Times New Roman" w:hAnsi="Times New Roman"/>
            <w:sz w:val="24"/>
            <w:rPrChange w:id="4438" w:author="Pope Langstaff" w:date="2024-09-27T11:56:00Z" w16du:dateUtc="2024-09-27T15:56:00Z">
              <w:rPr/>
            </w:rPrChange>
          </w:rPr>
          <w:tab/>
        </w:r>
        <w:r w:rsidRPr="00E7008C">
          <w:rPr>
            <w:rFonts w:ascii="Times New Roman" w:hAnsi="Times New Roman"/>
            <w:i/>
            <w:sz w:val="24"/>
            <w:rPrChange w:id="4439" w:author="Pope Langstaff" w:date="2024-09-27T11:56:00Z" w16du:dateUtc="2024-09-27T15:56:00Z">
              <w:rPr>
                <w:i/>
              </w:rPr>
            </w:rPrChange>
          </w:rPr>
          <w:t>Temporary tent for business, institutional or place of assembly use.</w:t>
        </w:r>
        <w:r w:rsidRPr="00E7008C">
          <w:rPr>
            <w:rFonts w:ascii="Times New Roman" w:hAnsi="Times New Roman"/>
            <w:sz w:val="24"/>
            <w:rPrChange w:id="4440" w:author="Pope Langstaff" w:date="2024-09-27T11:56:00Z" w16du:dateUtc="2024-09-27T15:56:00Z">
              <w:rPr/>
            </w:rPrChange>
          </w:rPr>
          <w:t xml:space="preserve"> Temporary tent shall be allowed as a permitted use in conjunction with an existing land-use which has received approval from the Planning and Zoning Commission and the tent is being utilized for the business, institution, or place of assembly located at that site provided the following criteria are met; </w:t>
        </w:r>
      </w:moveFrom>
    </w:p>
    <w:p w14:paraId="3D0AC4A0" w14:textId="77777777" w:rsidR="004F54EC" w:rsidRPr="00E7008C" w:rsidRDefault="004F54EC" w:rsidP="005258FA">
      <w:pPr>
        <w:pStyle w:val="List3"/>
        <w:spacing w:before="0" w:after="0" w:line="360" w:lineRule="auto"/>
        <w:rPr>
          <w:moveFrom w:id="4441" w:author="Pope Langstaff" w:date="2024-09-27T11:56:00Z" w16du:dateUtc="2024-09-27T15:56:00Z"/>
          <w:rFonts w:ascii="Times New Roman" w:hAnsi="Times New Roman"/>
          <w:sz w:val="24"/>
          <w:rPrChange w:id="4442" w:author="Pope Langstaff" w:date="2024-09-27T11:56:00Z" w16du:dateUtc="2024-09-27T15:56:00Z">
            <w:rPr>
              <w:moveFrom w:id="4443" w:author="Pope Langstaff" w:date="2024-09-27T11:56:00Z" w16du:dateUtc="2024-09-27T15:56:00Z"/>
            </w:rPr>
          </w:rPrChange>
        </w:rPr>
        <w:pPrChange w:id="4444" w:author="Pope Langstaff" w:date="2024-09-27T11:56:00Z" w16du:dateUtc="2024-09-27T15:56:00Z">
          <w:pPr>
            <w:pStyle w:val="List3"/>
          </w:pPr>
        </w:pPrChange>
      </w:pPr>
      <w:moveFrom w:id="4445" w:author="Pope Langstaff" w:date="2024-09-27T11:56:00Z" w16du:dateUtc="2024-09-27T15:56:00Z">
        <w:r w:rsidRPr="00E7008C">
          <w:rPr>
            <w:rFonts w:ascii="Times New Roman" w:hAnsi="Times New Roman"/>
            <w:sz w:val="24"/>
            <w:rPrChange w:id="4446" w:author="Pope Langstaff" w:date="2024-09-27T11:56:00Z" w16du:dateUtc="2024-09-27T15:56:00Z">
              <w:rPr/>
            </w:rPrChange>
          </w:rPr>
          <w:t>(a)</w:t>
        </w:r>
        <w:r w:rsidRPr="00E7008C">
          <w:rPr>
            <w:rFonts w:ascii="Times New Roman" w:hAnsi="Times New Roman"/>
            <w:sz w:val="24"/>
            <w:rPrChange w:id="4447" w:author="Pope Langstaff" w:date="2024-09-27T11:56:00Z" w16du:dateUtc="2024-09-27T15:56:00Z">
              <w:rPr/>
            </w:rPrChange>
          </w:rPr>
          <w:tab/>
          <w:t xml:space="preserve">The placement of the tent does not interfere with traffic flow or traffic vision. </w:t>
        </w:r>
      </w:moveFrom>
    </w:p>
    <w:moveFromRangeEnd w:id="4420"/>
    <w:p w14:paraId="712C7DC9" w14:textId="77777777" w:rsidR="004F54EC" w:rsidRPr="00E7008C" w:rsidRDefault="00000000" w:rsidP="005258FA">
      <w:pPr>
        <w:pStyle w:val="List3"/>
        <w:spacing w:before="0" w:after="0" w:line="360" w:lineRule="auto"/>
        <w:rPr>
          <w:moveFrom w:id="4448" w:author="Pope Langstaff" w:date="2024-09-27T11:56:00Z" w16du:dateUtc="2024-09-27T15:56:00Z"/>
          <w:rFonts w:ascii="Times New Roman" w:hAnsi="Times New Roman"/>
          <w:sz w:val="24"/>
          <w:rPrChange w:id="4449" w:author="Pope Langstaff" w:date="2024-09-27T11:56:00Z" w16du:dateUtc="2024-09-27T15:56:00Z">
            <w:rPr>
              <w:moveFrom w:id="4450" w:author="Pope Langstaff" w:date="2024-09-27T11:56:00Z" w16du:dateUtc="2024-09-27T15:56:00Z"/>
            </w:rPr>
          </w:rPrChange>
        </w:rPr>
        <w:pPrChange w:id="4451" w:author="Pope Langstaff" w:date="2024-09-27T11:56:00Z" w16du:dateUtc="2024-09-27T15:56:00Z">
          <w:pPr>
            <w:pStyle w:val="List3"/>
          </w:pPr>
        </w:pPrChange>
      </w:pPr>
      <w:del w:id="4452" w:author="Pope Langstaff" w:date="2024-09-27T11:56:00Z" w16du:dateUtc="2024-09-27T15:56:00Z">
        <w:r>
          <w:delText>(b)</w:delText>
        </w:r>
        <w:r>
          <w:tab/>
          <w:delText>The placement of the tent shall meet the front yard setbacks requirement for the district in which it is located.</w:delText>
        </w:r>
      </w:del>
      <w:moveFromRangeStart w:id="4453" w:author="Pope Langstaff" w:date="2024-09-27T11:56:00Z" w:name="move178330655"/>
      <w:moveFrom w:id="4454" w:author="Pope Langstaff" w:date="2024-09-27T11:56:00Z" w16du:dateUtc="2024-09-27T15:56:00Z">
        <w:r w:rsidR="004F54EC" w:rsidRPr="00E7008C">
          <w:rPr>
            <w:rFonts w:ascii="Times New Roman" w:hAnsi="Times New Roman"/>
            <w:sz w:val="24"/>
            <w:rPrChange w:id="4455" w:author="Pope Langstaff" w:date="2024-09-27T11:56:00Z" w16du:dateUtc="2024-09-27T15:56:00Z">
              <w:rPr/>
            </w:rPrChange>
          </w:rPr>
          <w:t xml:space="preserve"> </w:t>
        </w:r>
      </w:moveFrom>
    </w:p>
    <w:p w14:paraId="52E26FA5" w14:textId="77777777" w:rsidR="004F54EC" w:rsidRPr="00E7008C" w:rsidRDefault="004F54EC" w:rsidP="005258FA">
      <w:pPr>
        <w:pStyle w:val="List3"/>
        <w:spacing w:before="0" w:after="0" w:line="360" w:lineRule="auto"/>
        <w:rPr>
          <w:moveFrom w:id="4456" w:author="Pope Langstaff" w:date="2024-09-27T11:56:00Z" w16du:dateUtc="2024-09-27T15:56:00Z"/>
          <w:rFonts w:ascii="Times New Roman" w:hAnsi="Times New Roman"/>
          <w:sz w:val="24"/>
          <w:rPrChange w:id="4457" w:author="Pope Langstaff" w:date="2024-09-27T11:56:00Z" w16du:dateUtc="2024-09-27T15:56:00Z">
            <w:rPr>
              <w:moveFrom w:id="4458" w:author="Pope Langstaff" w:date="2024-09-27T11:56:00Z" w16du:dateUtc="2024-09-27T15:56:00Z"/>
            </w:rPr>
          </w:rPrChange>
        </w:rPr>
        <w:pPrChange w:id="4459" w:author="Pope Langstaff" w:date="2024-09-27T11:56:00Z" w16du:dateUtc="2024-09-27T15:56:00Z">
          <w:pPr>
            <w:pStyle w:val="List3"/>
          </w:pPr>
        </w:pPrChange>
      </w:pPr>
      <w:moveFrom w:id="4460" w:author="Pope Langstaff" w:date="2024-09-27T11:56:00Z" w16du:dateUtc="2024-09-27T15:56:00Z">
        <w:r w:rsidRPr="00E7008C">
          <w:rPr>
            <w:rFonts w:ascii="Times New Roman" w:hAnsi="Times New Roman"/>
            <w:sz w:val="24"/>
            <w:rPrChange w:id="4461" w:author="Pope Langstaff" w:date="2024-09-27T11:56:00Z" w16du:dateUtc="2024-09-27T15:56:00Z">
              <w:rPr/>
            </w:rPrChange>
          </w:rPr>
          <w:t>(c)</w:t>
        </w:r>
        <w:r w:rsidRPr="00E7008C">
          <w:rPr>
            <w:rFonts w:ascii="Times New Roman" w:hAnsi="Times New Roman"/>
            <w:sz w:val="24"/>
            <w:rPrChange w:id="4462" w:author="Pope Langstaff" w:date="2024-09-27T11:56:00Z" w16du:dateUtc="2024-09-27T15:56:00Z">
              <w:rPr/>
            </w:rPrChange>
          </w:rPr>
          <w:tab/>
          <w:t xml:space="preserve">The proposed location of the tent shall receive prior approval from the Macon-Bibb County Fire Department and the Traffic Engineering Department. </w:t>
        </w:r>
      </w:moveFrom>
    </w:p>
    <w:moveFromRangeEnd w:id="4453"/>
    <w:p w14:paraId="16811419" w14:textId="77777777" w:rsidR="004F54EC" w:rsidRPr="00E7008C" w:rsidRDefault="00000000" w:rsidP="005258FA">
      <w:pPr>
        <w:pStyle w:val="List3"/>
        <w:spacing w:before="0" w:after="0" w:line="360" w:lineRule="auto"/>
        <w:rPr>
          <w:moveFrom w:id="4463" w:author="Pope Langstaff" w:date="2024-09-27T11:56:00Z" w16du:dateUtc="2024-09-27T15:56:00Z"/>
          <w:rFonts w:ascii="Times New Roman" w:hAnsi="Times New Roman"/>
          <w:sz w:val="24"/>
          <w:rPrChange w:id="4464" w:author="Pope Langstaff" w:date="2024-09-27T11:56:00Z" w16du:dateUtc="2024-09-27T15:56:00Z">
            <w:rPr>
              <w:moveFrom w:id="4465" w:author="Pope Langstaff" w:date="2024-09-27T11:56:00Z" w16du:dateUtc="2024-09-27T15:56:00Z"/>
            </w:rPr>
          </w:rPrChange>
        </w:rPr>
        <w:pPrChange w:id="4466" w:author="Pope Langstaff" w:date="2024-09-27T11:56:00Z" w16du:dateUtc="2024-09-27T15:56:00Z">
          <w:pPr>
            <w:pStyle w:val="List3"/>
          </w:pPr>
        </w:pPrChange>
      </w:pPr>
      <w:del w:id="4467" w:author="Pope Langstaff" w:date="2024-09-27T11:56:00Z" w16du:dateUtc="2024-09-27T15:56:00Z">
        <w:r>
          <w:delText>(d)</w:delText>
        </w:r>
        <w:r>
          <w:tab/>
          <w:delText>The use shall be limited to thirty (30) consecutive days.</w:delText>
        </w:r>
      </w:del>
      <w:moveFromRangeStart w:id="4468" w:author="Pope Langstaff" w:date="2024-09-27T11:56:00Z" w:name="move178330656"/>
      <w:moveFrom w:id="4469" w:author="Pope Langstaff" w:date="2024-09-27T11:56:00Z" w16du:dateUtc="2024-09-27T15:56:00Z">
        <w:r w:rsidR="004F54EC" w:rsidRPr="00E7008C">
          <w:rPr>
            <w:rFonts w:ascii="Times New Roman" w:hAnsi="Times New Roman"/>
            <w:sz w:val="24"/>
            <w:rPrChange w:id="4470" w:author="Pope Langstaff" w:date="2024-09-27T11:56:00Z" w16du:dateUtc="2024-09-27T15:56:00Z">
              <w:rPr/>
            </w:rPrChange>
          </w:rPr>
          <w:t xml:space="preserve"> </w:t>
        </w:r>
      </w:moveFrom>
    </w:p>
    <w:p w14:paraId="70ECD367" w14:textId="77777777" w:rsidR="004F54EC" w:rsidRPr="00E7008C" w:rsidRDefault="004F54EC" w:rsidP="005258FA">
      <w:pPr>
        <w:pStyle w:val="List3"/>
        <w:spacing w:before="0" w:after="0" w:line="360" w:lineRule="auto"/>
        <w:rPr>
          <w:moveFrom w:id="4471" w:author="Pope Langstaff" w:date="2024-09-27T11:56:00Z" w16du:dateUtc="2024-09-27T15:56:00Z"/>
          <w:rFonts w:ascii="Times New Roman" w:hAnsi="Times New Roman"/>
          <w:sz w:val="24"/>
          <w:rPrChange w:id="4472" w:author="Pope Langstaff" w:date="2024-09-27T11:56:00Z" w16du:dateUtc="2024-09-27T15:56:00Z">
            <w:rPr>
              <w:moveFrom w:id="4473" w:author="Pope Langstaff" w:date="2024-09-27T11:56:00Z" w16du:dateUtc="2024-09-27T15:56:00Z"/>
            </w:rPr>
          </w:rPrChange>
        </w:rPr>
        <w:pPrChange w:id="4474" w:author="Pope Langstaff" w:date="2024-09-27T11:56:00Z" w16du:dateUtc="2024-09-27T15:56:00Z">
          <w:pPr>
            <w:pStyle w:val="List3"/>
          </w:pPr>
        </w:pPrChange>
      </w:pPr>
      <w:moveFrom w:id="4475" w:author="Pope Langstaff" w:date="2024-09-27T11:56:00Z" w16du:dateUtc="2024-09-27T15:56:00Z">
        <w:r w:rsidRPr="00E7008C">
          <w:rPr>
            <w:rFonts w:ascii="Times New Roman" w:hAnsi="Times New Roman"/>
            <w:sz w:val="24"/>
            <w:rPrChange w:id="4476" w:author="Pope Langstaff" w:date="2024-09-27T11:56:00Z" w16du:dateUtc="2024-09-27T15:56:00Z">
              <w:rPr/>
            </w:rPrChange>
          </w:rPr>
          <w:t>(e)</w:t>
        </w:r>
        <w:r w:rsidRPr="00E7008C">
          <w:rPr>
            <w:rFonts w:ascii="Times New Roman" w:hAnsi="Times New Roman"/>
            <w:sz w:val="24"/>
            <w:rPrChange w:id="4477" w:author="Pope Langstaff" w:date="2024-09-27T11:56:00Z" w16du:dateUtc="2024-09-27T15:56:00Z">
              <w:rPr/>
            </w:rPrChange>
          </w:rPr>
          <w:tab/>
          <w:t xml:space="preserve">Application shall include a diagram/sketch showing tent location, parking, driveways, and principal structure(s). </w:t>
        </w:r>
      </w:moveFrom>
    </w:p>
    <w:p w14:paraId="48770BD5" w14:textId="77777777" w:rsidR="004F54EC" w:rsidRPr="00E7008C" w:rsidRDefault="004F54EC" w:rsidP="005258FA">
      <w:pPr>
        <w:pStyle w:val="List3"/>
        <w:spacing w:before="0" w:after="0" w:line="360" w:lineRule="auto"/>
        <w:rPr>
          <w:moveFrom w:id="4478" w:author="Pope Langstaff" w:date="2024-09-27T11:56:00Z" w16du:dateUtc="2024-09-27T15:56:00Z"/>
          <w:rFonts w:ascii="Times New Roman" w:hAnsi="Times New Roman"/>
          <w:sz w:val="24"/>
          <w:rPrChange w:id="4479" w:author="Pope Langstaff" w:date="2024-09-27T11:56:00Z" w16du:dateUtc="2024-09-27T15:56:00Z">
            <w:rPr>
              <w:moveFrom w:id="4480" w:author="Pope Langstaff" w:date="2024-09-27T11:56:00Z" w16du:dateUtc="2024-09-27T15:56:00Z"/>
            </w:rPr>
          </w:rPrChange>
        </w:rPr>
        <w:pPrChange w:id="4481" w:author="Pope Langstaff" w:date="2024-09-27T11:56:00Z" w16du:dateUtc="2024-09-27T15:56:00Z">
          <w:pPr>
            <w:pStyle w:val="List3"/>
          </w:pPr>
        </w:pPrChange>
      </w:pPr>
      <w:moveFrom w:id="4482" w:author="Pope Langstaff" w:date="2024-09-27T11:56:00Z" w16du:dateUtc="2024-09-27T15:56:00Z">
        <w:r w:rsidRPr="00E7008C">
          <w:rPr>
            <w:rFonts w:ascii="Times New Roman" w:hAnsi="Times New Roman"/>
            <w:sz w:val="24"/>
            <w:rPrChange w:id="4483" w:author="Pope Langstaff" w:date="2024-09-27T11:56:00Z" w16du:dateUtc="2024-09-27T15:56:00Z">
              <w:rPr/>
            </w:rPrChange>
          </w:rPr>
          <w:t>(f)</w:t>
        </w:r>
        <w:r w:rsidRPr="00E7008C">
          <w:rPr>
            <w:rFonts w:ascii="Times New Roman" w:hAnsi="Times New Roman"/>
            <w:sz w:val="24"/>
            <w:rPrChange w:id="4484" w:author="Pope Langstaff" w:date="2024-09-27T11:56:00Z" w16du:dateUtc="2024-09-27T15:56:00Z">
              <w:rPr/>
            </w:rPrChange>
          </w:rPr>
          <w:tab/>
          <w:t xml:space="preserve">P.A., loud speakers, and/or stage shall be located entirely within the tent. </w:t>
        </w:r>
      </w:moveFrom>
    </w:p>
    <w:p w14:paraId="1A0DB622" w14:textId="77777777" w:rsidR="004F54EC" w:rsidRPr="00E7008C" w:rsidRDefault="004F54EC" w:rsidP="005258FA">
      <w:pPr>
        <w:pStyle w:val="List3"/>
        <w:spacing w:before="0" w:after="0" w:line="360" w:lineRule="auto"/>
        <w:rPr>
          <w:moveFrom w:id="4485" w:author="Pope Langstaff" w:date="2024-09-27T11:56:00Z" w16du:dateUtc="2024-09-27T15:56:00Z"/>
          <w:rFonts w:ascii="Times New Roman" w:hAnsi="Times New Roman"/>
          <w:sz w:val="24"/>
          <w:rPrChange w:id="4486" w:author="Pope Langstaff" w:date="2024-09-27T11:56:00Z" w16du:dateUtc="2024-09-27T15:56:00Z">
            <w:rPr>
              <w:moveFrom w:id="4487" w:author="Pope Langstaff" w:date="2024-09-27T11:56:00Z" w16du:dateUtc="2024-09-27T15:56:00Z"/>
            </w:rPr>
          </w:rPrChange>
        </w:rPr>
        <w:pPrChange w:id="4488" w:author="Pope Langstaff" w:date="2024-09-27T11:56:00Z" w16du:dateUtc="2024-09-27T15:56:00Z">
          <w:pPr>
            <w:pStyle w:val="List3"/>
          </w:pPr>
        </w:pPrChange>
      </w:pPr>
      <w:moveFrom w:id="4489" w:author="Pope Langstaff" w:date="2024-09-27T11:56:00Z" w16du:dateUtc="2024-09-27T15:56:00Z">
        <w:r w:rsidRPr="00E7008C">
          <w:rPr>
            <w:rFonts w:ascii="Times New Roman" w:hAnsi="Times New Roman"/>
            <w:sz w:val="24"/>
            <w:rPrChange w:id="4490" w:author="Pope Langstaff" w:date="2024-09-27T11:56:00Z" w16du:dateUtc="2024-09-27T15:56:00Z">
              <w:rPr/>
            </w:rPrChange>
          </w:rPr>
          <w:t>(g)</w:t>
        </w:r>
        <w:r w:rsidRPr="00E7008C">
          <w:rPr>
            <w:rFonts w:ascii="Times New Roman" w:hAnsi="Times New Roman"/>
            <w:sz w:val="24"/>
            <w:rPrChange w:id="4491" w:author="Pope Langstaff" w:date="2024-09-27T11:56:00Z" w16du:dateUtc="2024-09-27T15:56:00Z">
              <w:rPr/>
            </w:rPrChange>
          </w:rPr>
          <w:tab/>
          <w:t xml:space="preserve">Lighting shall be directed so as not to reflect glare into residential dwellings or districts or any public right-of-way. </w:t>
        </w:r>
      </w:moveFrom>
    </w:p>
    <w:p w14:paraId="1B110255" w14:textId="77777777" w:rsidR="004F54EC" w:rsidRPr="00E7008C" w:rsidRDefault="004F54EC" w:rsidP="005258FA">
      <w:pPr>
        <w:pStyle w:val="List3"/>
        <w:spacing w:before="0" w:after="0" w:line="360" w:lineRule="auto"/>
        <w:rPr>
          <w:moveFrom w:id="4492" w:author="Pope Langstaff" w:date="2024-09-27T11:56:00Z" w16du:dateUtc="2024-09-27T15:56:00Z"/>
          <w:rFonts w:ascii="Times New Roman" w:hAnsi="Times New Roman"/>
          <w:sz w:val="24"/>
          <w:rPrChange w:id="4493" w:author="Pope Langstaff" w:date="2024-09-27T11:56:00Z" w16du:dateUtc="2024-09-27T15:56:00Z">
            <w:rPr>
              <w:moveFrom w:id="4494" w:author="Pope Langstaff" w:date="2024-09-27T11:56:00Z" w16du:dateUtc="2024-09-27T15:56:00Z"/>
            </w:rPr>
          </w:rPrChange>
        </w:rPr>
        <w:pPrChange w:id="4495" w:author="Pope Langstaff" w:date="2024-09-27T11:56:00Z" w16du:dateUtc="2024-09-27T15:56:00Z">
          <w:pPr>
            <w:pStyle w:val="List3"/>
          </w:pPr>
        </w:pPrChange>
      </w:pPr>
      <w:moveFrom w:id="4496" w:author="Pope Langstaff" w:date="2024-09-27T11:56:00Z" w16du:dateUtc="2024-09-27T15:56:00Z">
        <w:r w:rsidRPr="00E7008C">
          <w:rPr>
            <w:rFonts w:ascii="Times New Roman" w:hAnsi="Times New Roman"/>
            <w:sz w:val="24"/>
            <w:rPrChange w:id="4497" w:author="Pope Langstaff" w:date="2024-09-27T11:56:00Z" w16du:dateUtc="2024-09-27T15:56:00Z">
              <w:rPr/>
            </w:rPrChange>
          </w:rPr>
          <w:t>(h)</w:t>
        </w:r>
        <w:r w:rsidRPr="00E7008C">
          <w:rPr>
            <w:rFonts w:ascii="Times New Roman" w:hAnsi="Times New Roman"/>
            <w:sz w:val="24"/>
            <w:rPrChange w:id="4498" w:author="Pope Langstaff" w:date="2024-09-27T11:56:00Z" w16du:dateUtc="2024-09-27T15:56:00Z">
              <w:rPr/>
            </w:rPrChange>
          </w:rPr>
          <w:tab/>
          <w:t xml:space="preserve">Health Department approval shall be required if any food or beverages will be served. </w:t>
        </w:r>
      </w:moveFrom>
    </w:p>
    <w:p w14:paraId="76933165" w14:textId="77777777" w:rsidR="004F54EC" w:rsidRPr="00E7008C" w:rsidRDefault="004F54EC" w:rsidP="005258FA">
      <w:pPr>
        <w:pStyle w:val="List3"/>
        <w:spacing w:before="0" w:after="0" w:line="360" w:lineRule="auto"/>
        <w:rPr>
          <w:moveFrom w:id="4499" w:author="Pope Langstaff" w:date="2024-09-27T11:56:00Z" w16du:dateUtc="2024-09-27T15:56:00Z"/>
          <w:rFonts w:ascii="Times New Roman" w:hAnsi="Times New Roman"/>
          <w:sz w:val="24"/>
          <w:rPrChange w:id="4500" w:author="Pope Langstaff" w:date="2024-09-27T11:56:00Z" w16du:dateUtc="2024-09-27T15:56:00Z">
            <w:rPr>
              <w:moveFrom w:id="4501" w:author="Pope Langstaff" w:date="2024-09-27T11:56:00Z" w16du:dateUtc="2024-09-27T15:56:00Z"/>
            </w:rPr>
          </w:rPrChange>
        </w:rPr>
        <w:pPrChange w:id="4502" w:author="Pope Langstaff" w:date="2024-09-27T11:56:00Z" w16du:dateUtc="2024-09-27T15:56:00Z">
          <w:pPr>
            <w:pStyle w:val="List3"/>
          </w:pPr>
        </w:pPrChange>
      </w:pPr>
      <w:moveFrom w:id="4503" w:author="Pope Langstaff" w:date="2024-09-27T11:56:00Z" w16du:dateUtc="2024-09-27T15:56:00Z">
        <w:r w:rsidRPr="00E7008C">
          <w:rPr>
            <w:rFonts w:ascii="Times New Roman" w:hAnsi="Times New Roman"/>
            <w:sz w:val="24"/>
            <w:rPrChange w:id="4504" w:author="Pope Langstaff" w:date="2024-09-27T11:56:00Z" w16du:dateUtc="2024-09-27T15:56:00Z">
              <w:rPr/>
            </w:rPrChange>
          </w:rPr>
          <w:t>(i)</w:t>
        </w:r>
        <w:r w:rsidRPr="00E7008C">
          <w:rPr>
            <w:rFonts w:ascii="Times New Roman" w:hAnsi="Times New Roman"/>
            <w:sz w:val="24"/>
            <w:rPrChange w:id="4505" w:author="Pope Langstaff" w:date="2024-09-27T11:56:00Z" w16du:dateUtc="2024-09-27T15:56:00Z">
              <w:rPr/>
            </w:rPrChange>
          </w:rPr>
          <w:tab/>
          <w:t xml:space="preserve">Signage shall be regulated by requirements of Chapter 25. </w:t>
        </w:r>
      </w:moveFrom>
    </w:p>
    <w:p w14:paraId="032A9A71" w14:textId="77777777" w:rsidR="004F54EC" w:rsidRPr="00E7008C" w:rsidRDefault="004F54EC" w:rsidP="005258FA">
      <w:pPr>
        <w:pStyle w:val="List2"/>
        <w:spacing w:before="0" w:after="0" w:line="360" w:lineRule="auto"/>
        <w:rPr>
          <w:moveFrom w:id="4506" w:author="Pope Langstaff" w:date="2024-09-27T11:56:00Z" w16du:dateUtc="2024-09-27T15:56:00Z"/>
          <w:rFonts w:ascii="Times New Roman" w:hAnsi="Times New Roman"/>
          <w:sz w:val="24"/>
          <w:rPrChange w:id="4507" w:author="Pope Langstaff" w:date="2024-09-27T11:56:00Z" w16du:dateUtc="2024-09-27T15:56:00Z">
            <w:rPr>
              <w:moveFrom w:id="4508" w:author="Pope Langstaff" w:date="2024-09-27T11:56:00Z" w16du:dateUtc="2024-09-27T15:56:00Z"/>
            </w:rPr>
          </w:rPrChange>
        </w:rPr>
        <w:pPrChange w:id="4509" w:author="Pope Langstaff" w:date="2024-09-27T11:56:00Z" w16du:dateUtc="2024-09-27T15:56:00Z">
          <w:pPr>
            <w:pStyle w:val="List2"/>
          </w:pPr>
        </w:pPrChange>
      </w:pPr>
      <w:moveFrom w:id="4510" w:author="Pope Langstaff" w:date="2024-09-27T11:56:00Z" w16du:dateUtc="2024-09-27T15:56:00Z">
        <w:r w:rsidRPr="00E7008C">
          <w:rPr>
            <w:rFonts w:ascii="Times New Roman" w:hAnsi="Times New Roman"/>
            <w:sz w:val="24"/>
            <w:rPrChange w:id="4511" w:author="Pope Langstaff" w:date="2024-09-27T11:56:00Z" w16du:dateUtc="2024-09-27T15:56:00Z">
              <w:rPr/>
            </w:rPrChange>
          </w:rPr>
          <w:t>[3]</w:t>
        </w:r>
        <w:r w:rsidRPr="00E7008C">
          <w:rPr>
            <w:rFonts w:ascii="Times New Roman" w:hAnsi="Times New Roman"/>
            <w:sz w:val="24"/>
            <w:rPrChange w:id="4512" w:author="Pope Langstaff" w:date="2024-09-27T11:56:00Z" w16du:dateUtc="2024-09-27T15:56:00Z">
              <w:rPr/>
            </w:rPrChange>
          </w:rPr>
          <w:tab/>
        </w:r>
        <w:r w:rsidRPr="00E7008C">
          <w:rPr>
            <w:rFonts w:ascii="Times New Roman" w:hAnsi="Times New Roman"/>
            <w:i/>
            <w:sz w:val="24"/>
            <w:rPrChange w:id="4513" w:author="Pope Langstaff" w:date="2024-09-27T11:56:00Z" w16du:dateUtc="2024-09-27T15:56:00Z">
              <w:rPr>
                <w:i/>
              </w:rPr>
            </w:rPrChange>
          </w:rPr>
          <w:t>Temporary outdoor sales or events with or without a tent.</w:t>
        </w:r>
        <w:r w:rsidRPr="00E7008C">
          <w:rPr>
            <w:rFonts w:ascii="Times New Roman" w:hAnsi="Times New Roman"/>
            <w:sz w:val="24"/>
            <w:rPrChange w:id="4514" w:author="Pope Langstaff" w:date="2024-09-27T11:56:00Z" w16du:dateUtc="2024-09-27T15:56:00Z">
              <w:rPr/>
            </w:rPrChange>
          </w:rPr>
          <w:t xml:space="preserve"> </w:t>
        </w:r>
      </w:moveFrom>
      <w:moveFromRangeEnd w:id="4468"/>
      <w:del w:id="4515" w:author="Pope Langstaff" w:date="2024-09-27T11:56:00Z" w16du:dateUtc="2024-09-27T15:56:00Z">
        <w:r w:rsidR="00000000">
          <w:delText>Temporary outdoor sale of seasonal items such as fireworks, Christmas trees, fruits and vegetables and temporary outside sales, carnivals, circuses, and tent revivals shall be allowed as a permitted temporary use in all commercial and industrial districts and planned development districts PDI, PDC and PDE, provided the following criteria are met;</w:delText>
        </w:r>
      </w:del>
      <w:moveFromRangeStart w:id="4516" w:author="Pope Langstaff" w:date="2024-09-27T11:56:00Z" w:name="move178330657"/>
      <w:moveFrom w:id="4517" w:author="Pope Langstaff" w:date="2024-09-27T11:56:00Z" w16du:dateUtc="2024-09-27T15:56:00Z">
        <w:r w:rsidRPr="00E7008C">
          <w:rPr>
            <w:rFonts w:ascii="Times New Roman" w:hAnsi="Times New Roman"/>
            <w:sz w:val="24"/>
            <w:rPrChange w:id="4518" w:author="Pope Langstaff" w:date="2024-09-27T11:56:00Z" w16du:dateUtc="2024-09-27T15:56:00Z">
              <w:rPr/>
            </w:rPrChange>
          </w:rPr>
          <w:t xml:space="preserve"> </w:t>
        </w:r>
      </w:moveFrom>
    </w:p>
    <w:p w14:paraId="147394D4" w14:textId="77777777" w:rsidR="004F54EC" w:rsidRPr="00E7008C" w:rsidRDefault="004F54EC" w:rsidP="005258FA">
      <w:pPr>
        <w:pStyle w:val="List3"/>
        <w:spacing w:before="0" w:after="0" w:line="360" w:lineRule="auto"/>
        <w:rPr>
          <w:moveFrom w:id="4519" w:author="Pope Langstaff" w:date="2024-09-27T11:56:00Z" w16du:dateUtc="2024-09-27T15:56:00Z"/>
          <w:rFonts w:ascii="Times New Roman" w:hAnsi="Times New Roman"/>
          <w:sz w:val="24"/>
          <w:rPrChange w:id="4520" w:author="Pope Langstaff" w:date="2024-09-27T11:56:00Z" w16du:dateUtc="2024-09-27T15:56:00Z">
            <w:rPr>
              <w:moveFrom w:id="4521" w:author="Pope Langstaff" w:date="2024-09-27T11:56:00Z" w16du:dateUtc="2024-09-27T15:56:00Z"/>
            </w:rPr>
          </w:rPrChange>
        </w:rPr>
        <w:pPrChange w:id="4522" w:author="Pope Langstaff" w:date="2024-09-27T11:56:00Z" w16du:dateUtc="2024-09-27T15:56:00Z">
          <w:pPr>
            <w:pStyle w:val="List3"/>
          </w:pPr>
        </w:pPrChange>
      </w:pPr>
      <w:moveFrom w:id="4523" w:author="Pope Langstaff" w:date="2024-09-27T11:56:00Z" w16du:dateUtc="2024-09-27T15:56:00Z">
        <w:r w:rsidRPr="00E7008C">
          <w:rPr>
            <w:rFonts w:ascii="Times New Roman" w:hAnsi="Times New Roman"/>
            <w:sz w:val="24"/>
            <w:rPrChange w:id="4524" w:author="Pope Langstaff" w:date="2024-09-27T11:56:00Z" w16du:dateUtc="2024-09-27T15:56:00Z">
              <w:rPr/>
            </w:rPrChange>
          </w:rPr>
          <w:t>(a)</w:t>
        </w:r>
        <w:r w:rsidRPr="00E7008C">
          <w:rPr>
            <w:rFonts w:ascii="Times New Roman" w:hAnsi="Times New Roman"/>
            <w:sz w:val="24"/>
            <w:rPrChange w:id="4525" w:author="Pope Langstaff" w:date="2024-09-27T11:56:00Z" w16du:dateUtc="2024-09-27T15:56:00Z">
              <w:rPr/>
            </w:rPrChange>
          </w:rPr>
          <w:tab/>
          <w:t xml:space="preserve">The sale or event shall not be in conjunction with the primary land use on the site. </w:t>
        </w:r>
      </w:moveFrom>
    </w:p>
    <w:p w14:paraId="31215033" w14:textId="77777777" w:rsidR="004F54EC" w:rsidRPr="00E7008C" w:rsidRDefault="004F54EC" w:rsidP="005258FA">
      <w:pPr>
        <w:pStyle w:val="List3"/>
        <w:spacing w:before="0" w:after="0" w:line="360" w:lineRule="auto"/>
        <w:rPr>
          <w:moveFrom w:id="4526" w:author="Pope Langstaff" w:date="2024-09-27T11:56:00Z" w16du:dateUtc="2024-09-27T15:56:00Z"/>
          <w:rFonts w:ascii="Times New Roman" w:hAnsi="Times New Roman"/>
          <w:sz w:val="24"/>
          <w:rPrChange w:id="4527" w:author="Pope Langstaff" w:date="2024-09-27T11:56:00Z" w16du:dateUtc="2024-09-27T15:56:00Z">
            <w:rPr>
              <w:moveFrom w:id="4528" w:author="Pope Langstaff" w:date="2024-09-27T11:56:00Z" w16du:dateUtc="2024-09-27T15:56:00Z"/>
            </w:rPr>
          </w:rPrChange>
        </w:rPr>
        <w:pPrChange w:id="4529" w:author="Pope Langstaff" w:date="2024-09-27T11:56:00Z" w16du:dateUtc="2024-09-27T15:56:00Z">
          <w:pPr>
            <w:pStyle w:val="List3"/>
          </w:pPr>
        </w:pPrChange>
      </w:pPr>
      <w:moveFrom w:id="4530" w:author="Pope Langstaff" w:date="2024-09-27T11:56:00Z" w16du:dateUtc="2024-09-27T15:56:00Z">
        <w:r w:rsidRPr="00E7008C">
          <w:rPr>
            <w:rFonts w:ascii="Times New Roman" w:hAnsi="Times New Roman"/>
            <w:sz w:val="24"/>
            <w:rPrChange w:id="4531" w:author="Pope Langstaff" w:date="2024-09-27T11:56:00Z" w16du:dateUtc="2024-09-27T15:56:00Z">
              <w:rPr/>
            </w:rPrChange>
          </w:rPr>
          <w:t>(b)</w:t>
        </w:r>
        <w:r w:rsidRPr="00E7008C">
          <w:rPr>
            <w:rFonts w:ascii="Times New Roman" w:hAnsi="Times New Roman"/>
            <w:sz w:val="24"/>
            <w:rPrChange w:id="4532" w:author="Pope Langstaff" w:date="2024-09-27T11:56:00Z" w16du:dateUtc="2024-09-27T15:56:00Z">
              <w:rPr/>
            </w:rPrChange>
          </w:rPr>
          <w:tab/>
          <w:t xml:space="preserve">The applicant shall provide written permission from the property owner at the time of application. </w:t>
        </w:r>
      </w:moveFrom>
    </w:p>
    <w:p w14:paraId="660E946F" w14:textId="77777777" w:rsidR="004F54EC" w:rsidRPr="00E7008C" w:rsidRDefault="004F54EC" w:rsidP="005258FA">
      <w:pPr>
        <w:pStyle w:val="List3"/>
        <w:spacing w:before="0" w:after="0" w:line="360" w:lineRule="auto"/>
        <w:rPr>
          <w:moveFrom w:id="4533" w:author="Pope Langstaff" w:date="2024-09-27T11:56:00Z" w16du:dateUtc="2024-09-27T15:56:00Z"/>
          <w:rFonts w:ascii="Times New Roman" w:hAnsi="Times New Roman"/>
          <w:sz w:val="24"/>
          <w:rPrChange w:id="4534" w:author="Pope Langstaff" w:date="2024-09-27T11:56:00Z" w16du:dateUtc="2024-09-27T15:56:00Z">
            <w:rPr>
              <w:moveFrom w:id="4535" w:author="Pope Langstaff" w:date="2024-09-27T11:56:00Z" w16du:dateUtc="2024-09-27T15:56:00Z"/>
            </w:rPr>
          </w:rPrChange>
        </w:rPr>
        <w:pPrChange w:id="4536" w:author="Pope Langstaff" w:date="2024-09-27T11:56:00Z" w16du:dateUtc="2024-09-27T15:56:00Z">
          <w:pPr>
            <w:pStyle w:val="List3"/>
          </w:pPr>
        </w:pPrChange>
      </w:pPr>
      <w:moveFrom w:id="4537" w:author="Pope Langstaff" w:date="2024-09-27T11:56:00Z" w16du:dateUtc="2024-09-27T15:56:00Z">
        <w:r w:rsidRPr="00E7008C">
          <w:rPr>
            <w:rFonts w:ascii="Times New Roman" w:hAnsi="Times New Roman"/>
            <w:sz w:val="24"/>
            <w:rPrChange w:id="4538" w:author="Pope Langstaff" w:date="2024-09-27T11:56:00Z" w16du:dateUtc="2024-09-27T15:56:00Z">
              <w:rPr/>
            </w:rPrChange>
          </w:rPr>
          <w:t>(c)</w:t>
        </w:r>
        <w:r w:rsidRPr="00E7008C">
          <w:rPr>
            <w:rFonts w:ascii="Times New Roman" w:hAnsi="Times New Roman"/>
            <w:sz w:val="24"/>
            <w:rPrChange w:id="4539" w:author="Pope Langstaff" w:date="2024-09-27T11:56:00Z" w16du:dateUtc="2024-09-27T15:56:00Z">
              <w:rPr/>
            </w:rPrChange>
          </w:rPr>
          <w:tab/>
          <w:t xml:space="preserve">The site for the proposed use shall be located on a lot fronting an arterial or collector street. </w:t>
        </w:r>
      </w:moveFrom>
    </w:p>
    <w:p w14:paraId="58615358" w14:textId="77777777" w:rsidR="004F54EC" w:rsidRPr="00E7008C" w:rsidRDefault="004F54EC" w:rsidP="005258FA">
      <w:pPr>
        <w:pStyle w:val="List3"/>
        <w:spacing w:before="0" w:after="0" w:line="360" w:lineRule="auto"/>
        <w:rPr>
          <w:moveFrom w:id="4540" w:author="Pope Langstaff" w:date="2024-09-27T11:56:00Z" w16du:dateUtc="2024-09-27T15:56:00Z"/>
          <w:rFonts w:ascii="Times New Roman" w:hAnsi="Times New Roman"/>
          <w:sz w:val="24"/>
          <w:rPrChange w:id="4541" w:author="Pope Langstaff" w:date="2024-09-27T11:56:00Z" w16du:dateUtc="2024-09-27T15:56:00Z">
            <w:rPr>
              <w:moveFrom w:id="4542" w:author="Pope Langstaff" w:date="2024-09-27T11:56:00Z" w16du:dateUtc="2024-09-27T15:56:00Z"/>
            </w:rPr>
          </w:rPrChange>
        </w:rPr>
        <w:pPrChange w:id="4543" w:author="Pope Langstaff" w:date="2024-09-27T11:56:00Z" w16du:dateUtc="2024-09-27T15:56:00Z">
          <w:pPr>
            <w:pStyle w:val="List3"/>
          </w:pPr>
        </w:pPrChange>
      </w:pPr>
      <w:moveFrom w:id="4544" w:author="Pope Langstaff" w:date="2024-09-27T11:56:00Z" w16du:dateUtc="2024-09-27T15:56:00Z">
        <w:r w:rsidRPr="00E7008C">
          <w:rPr>
            <w:rFonts w:ascii="Times New Roman" w:hAnsi="Times New Roman"/>
            <w:sz w:val="24"/>
            <w:rPrChange w:id="4545" w:author="Pope Langstaff" w:date="2024-09-27T11:56:00Z" w16du:dateUtc="2024-09-27T15:56:00Z">
              <w:rPr/>
            </w:rPrChange>
          </w:rPr>
          <w:t>(d)</w:t>
        </w:r>
        <w:r w:rsidRPr="00E7008C">
          <w:rPr>
            <w:rFonts w:ascii="Times New Roman" w:hAnsi="Times New Roman"/>
            <w:sz w:val="24"/>
            <w:rPrChange w:id="4546" w:author="Pope Langstaff" w:date="2024-09-27T11:56:00Z" w16du:dateUtc="2024-09-27T15:56:00Z">
              <w:rPr/>
            </w:rPrChange>
          </w:rPr>
          <w:tab/>
          <w:t xml:space="preserve">The placement of the tent or display area shall not interfere with traffic flow or traffic vision. </w:t>
        </w:r>
      </w:moveFrom>
    </w:p>
    <w:p w14:paraId="28C73BD3" w14:textId="77777777" w:rsidR="004F54EC" w:rsidRPr="00E7008C" w:rsidRDefault="004F54EC" w:rsidP="005258FA">
      <w:pPr>
        <w:pStyle w:val="List3"/>
        <w:spacing w:before="0" w:after="0" w:line="360" w:lineRule="auto"/>
        <w:rPr>
          <w:moveFrom w:id="4547" w:author="Pope Langstaff" w:date="2024-09-27T11:56:00Z" w16du:dateUtc="2024-09-27T15:56:00Z"/>
          <w:rFonts w:ascii="Times New Roman" w:hAnsi="Times New Roman"/>
          <w:sz w:val="24"/>
          <w:rPrChange w:id="4548" w:author="Pope Langstaff" w:date="2024-09-27T11:56:00Z" w16du:dateUtc="2024-09-27T15:56:00Z">
            <w:rPr>
              <w:moveFrom w:id="4549" w:author="Pope Langstaff" w:date="2024-09-27T11:56:00Z" w16du:dateUtc="2024-09-27T15:56:00Z"/>
            </w:rPr>
          </w:rPrChange>
        </w:rPr>
        <w:pPrChange w:id="4550" w:author="Pope Langstaff" w:date="2024-09-27T11:56:00Z" w16du:dateUtc="2024-09-27T15:56:00Z">
          <w:pPr>
            <w:pStyle w:val="List3"/>
          </w:pPr>
        </w:pPrChange>
      </w:pPr>
      <w:moveFrom w:id="4551" w:author="Pope Langstaff" w:date="2024-09-27T11:56:00Z" w16du:dateUtc="2024-09-27T15:56:00Z">
        <w:r w:rsidRPr="00E7008C">
          <w:rPr>
            <w:rFonts w:ascii="Times New Roman" w:hAnsi="Times New Roman"/>
            <w:sz w:val="24"/>
            <w:rPrChange w:id="4552" w:author="Pope Langstaff" w:date="2024-09-27T11:56:00Z" w16du:dateUtc="2024-09-27T15:56:00Z">
              <w:rPr/>
            </w:rPrChange>
          </w:rPr>
          <w:t>(e)</w:t>
        </w:r>
        <w:r w:rsidRPr="00E7008C">
          <w:rPr>
            <w:rFonts w:ascii="Times New Roman" w:hAnsi="Times New Roman"/>
            <w:sz w:val="24"/>
            <w:rPrChange w:id="4553" w:author="Pope Langstaff" w:date="2024-09-27T11:56:00Z" w16du:dateUtc="2024-09-27T15:56:00Z">
              <w:rPr/>
            </w:rPrChange>
          </w:rPr>
          <w:tab/>
          <w:t xml:space="preserve">The tent or display area shall meet the front yard setbacks requirement for the district in which it is located. </w:t>
        </w:r>
      </w:moveFrom>
    </w:p>
    <w:p w14:paraId="7E4ED3DB" w14:textId="77777777" w:rsidR="004F54EC" w:rsidRPr="00E7008C" w:rsidRDefault="004F54EC" w:rsidP="005258FA">
      <w:pPr>
        <w:pStyle w:val="List3"/>
        <w:spacing w:before="0" w:after="0" w:line="360" w:lineRule="auto"/>
        <w:rPr>
          <w:moveFrom w:id="4554" w:author="Pope Langstaff" w:date="2024-09-27T11:56:00Z" w16du:dateUtc="2024-09-27T15:56:00Z"/>
          <w:rFonts w:ascii="Times New Roman" w:hAnsi="Times New Roman"/>
          <w:sz w:val="24"/>
          <w:rPrChange w:id="4555" w:author="Pope Langstaff" w:date="2024-09-27T11:56:00Z" w16du:dateUtc="2024-09-27T15:56:00Z">
            <w:rPr>
              <w:moveFrom w:id="4556" w:author="Pope Langstaff" w:date="2024-09-27T11:56:00Z" w16du:dateUtc="2024-09-27T15:56:00Z"/>
            </w:rPr>
          </w:rPrChange>
        </w:rPr>
        <w:pPrChange w:id="4557" w:author="Pope Langstaff" w:date="2024-09-27T11:56:00Z" w16du:dateUtc="2024-09-27T15:56:00Z">
          <w:pPr>
            <w:pStyle w:val="List3"/>
          </w:pPr>
        </w:pPrChange>
      </w:pPr>
      <w:moveFrom w:id="4558" w:author="Pope Langstaff" w:date="2024-09-27T11:56:00Z" w16du:dateUtc="2024-09-27T15:56:00Z">
        <w:r w:rsidRPr="00E7008C">
          <w:rPr>
            <w:rFonts w:ascii="Times New Roman" w:hAnsi="Times New Roman"/>
            <w:sz w:val="24"/>
            <w:rPrChange w:id="4559" w:author="Pope Langstaff" w:date="2024-09-27T11:56:00Z" w16du:dateUtc="2024-09-27T15:56:00Z">
              <w:rPr/>
            </w:rPrChange>
          </w:rPr>
          <w:t>(f)</w:t>
        </w:r>
        <w:r w:rsidRPr="00E7008C">
          <w:rPr>
            <w:rFonts w:ascii="Times New Roman" w:hAnsi="Times New Roman"/>
            <w:sz w:val="24"/>
            <w:rPrChange w:id="4560" w:author="Pope Langstaff" w:date="2024-09-27T11:56:00Z" w16du:dateUtc="2024-09-27T15:56:00Z">
              <w:rPr/>
            </w:rPrChange>
          </w:rPr>
          <w:tab/>
          <w:t xml:space="preserve">The proposed location of the tent shall receive prior approval from the Macon-Bibb County Fire Department and the Traffic Engineering Department. </w:t>
        </w:r>
      </w:moveFrom>
    </w:p>
    <w:p w14:paraId="47521BF0" w14:textId="77777777" w:rsidR="004F54EC" w:rsidRPr="00E7008C" w:rsidRDefault="004F54EC" w:rsidP="005258FA">
      <w:pPr>
        <w:pStyle w:val="List3"/>
        <w:spacing w:before="0" w:after="0" w:line="360" w:lineRule="auto"/>
        <w:rPr>
          <w:moveFrom w:id="4561" w:author="Pope Langstaff" w:date="2024-09-27T11:56:00Z" w16du:dateUtc="2024-09-27T15:56:00Z"/>
          <w:rFonts w:ascii="Times New Roman" w:hAnsi="Times New Roman"/>
          <w:sz w:val="24"/>
          <w:rPrChange w:id="4562" w:author="Pope Langstaff" w:date="2024-09-27T11:56:00Z" w16du:dateUtc="2024-09-27T15:56:00Z">
            <w:rPr>
              <w:moveFrom w:id="4563" w:author="Pope Langstaff" w:date="2024-09-27T11:56:00Z" w16du:dateUtc="2024-09-27T15:56:00Z"/>
            </w:rPr>
          </w:rPrChange>
        </w:rPr>
        <w:pPrChange w:id="4564" w:author="Pope Langstaff" w:date="2024-09-27T11:56:00Z" w16du:dateUtc="2024-09-27T15:56:00Z">
          <w:pPr>
            <w:pStyle w:val="List3"/>
          </w:pPr>
        </w:pPrChange>
      </w:pPr>
      <w:moveFrom w:id="4565" w:author="Pope Langstaff" w:date="2024-09-27T11:56:00Z" w16du:dateUtc="2024-09-27T15:56:00Z">
        <w:r w:rsidRPr="00E7008C">
          <w:rPr>
            <w:rFonts w:ascii="Times New Roman" w:hAnsi="Times New Roman"/>
            <w:sz w:val="24"/>
            <w:rPrChange w:id="4566" w:author="Pope Langstaff" w:date="2024-09-27T11:56:00Z" w16du:dateUtc="2024-09-27T15:56:00Z">
              <w:rPr/>
            </w:rPrChange>
          </w:rPr>
          <w:t>(g)</w:t>
        </w:r>
        <w:r w:rsidRPr="00E7008C">
          <w:rPr>
            <w:rFonts w:ascii="Times New Roman" w:hAnsi="Times New Roman"/>
            <w:sz w:val="24"/>
            <w:rPrChange w:id="4567" w:author="Pope Langstaff" w:date="2024-09-27T11:56:00Z" w16du:dateUtc="2024-09-27T15:56:00Z">
              <w:rPr/>
            </w:rPrChange>
          </w:rPr>
          <w:tab/>
          <w:t xml:space="preserve">The use shall be limited to sixty (60) </w:t>
        </w:r>
      </w:moveFrom>
      <w:moveFromRangeEnd w:id="4516"/>
      <w:del w:id="4568" w:author="Pope Langstaff" w:date="2024-09-27T11:56:00Z" w16du:dateUtc="2024-09-27T15:56:00Z">
        <w:r w:rsidR="00000000">
          <w:delText>consecutive days.</w:delText>
        </w:r>
      </w:del>
      <w:moveFromRangeStart w:id="4569" w:author="Pope Langstaff" w:date="2024-09-27T11:56:00Z" w:name="move178330658"/>
      <w:moveFrom w:id="4570" w:author="Pope Langstaff" w:date="2024-09-27T11:56:00Z" w16du:dateUtc="2024-09-27T15:56:00Z">
        <w:r w:rsidRPr="00E7008C">
          <w:rPr>
            <w:rFonts w:ascii="Times New Roman" w:hAnsi="Times New Roman"/>
            <w:sz w:val="24"/>
            <w:rPrChange w:id="4571" w:author="Pope Langstaff" w:date="2024-09-27T11:56:00Z" w16du:dateUtc="2024-09-27T15:56:00Z">
              <w:rPr/>
            </w:rPrChange>
          </w:rPr>
          <w:t xml:space="preserve"> </w:t>
        </w:r>
      </w:moveFrom>
    </w:p>
    <w:p w14:paraId="340693E4" w14:textId="77777777" w:rsidR="004F54EC" w:rsidRPr="00E7008C" w:rsidRDefault="004F54EC" w:rsidP="005258FA">
      <w:pPr>
        <w:pStyle w:val="List3"/>
        <w:spacing w:before="0" w:after="0" w:line="360" w:lineRule="auto"/>
        <w:rPr>
          <w:moveFrom w:id="4572" w:author="Pope Langstaff" w:date="2024-09-27T11:56:00Z" w16du:dateUtc="2024-09-27T15:56:00Z"/>
          <w:rFonts w:ascii="Times New Roman" w:hAnsi="Times New Roman"/>
          <w:sz w:val="24"/>
          <w:rPrChange w:id="4573" w:author="Pope Langstaff" w:date="2024-09-27T11:56:00Z" w16du:dateUtc="2024-09-27T15:56:00Z">
            <w:rPr>
              <w:moveFrom w:id="4574" w:author="Pope Langstaff" w:date="2024-09-27T11:56:00Z" w16du:dateUtc="2024-09-27T15:56:00Z"/>
            </w:rPr>
          </w:rPrChange>
        </w:rPr>
        <w:pPrChange w:id="4575" w:author="Pope Langstaff" w:date="2024-09-27T11:56:00Z" w16du:dateUtc="2024-09-27T15:56:00Z">
          <w:pPr>
            <w:pStyle w:val="List3"/>
          </w:pPr>
        </w:pPrChange>
      </w:pPr>
      <w:moveFrom w:id="4576" w:author="Pope Langstaff" w:date="2024-09-27T11:56:00Z" w16du:dateUtc="2024-09-27T15:56:00Z">
        <w:r w:rsidRPr="00E7008C">
          <w:rPr>
            <w:rFonts w:ascii="Times New Roman" w:hAnsi="Times New Roman"/>
            <w:sz w:val="24"/>
            <w:rPrChange w:id="4577" w:author="Pope Langstaff" w:date="2024-09-27T11:56:00Z" w16du:dateUtc="2024-09-27T15:56:00Z">
              <w:rPr/>
            </w:rPrChange>
          </w:rPr>
          <w:t>(h)</w:t>
        </w:r>
        <w:r w:rsidRPr="00E7008C">
          <w:rPr>
            <w:rFonts w:ascii="Times New Roman" w:hAnsi="Times New Roman"/>
            <w:sz w:val="24"/>
            <w:rPrChange w:id="4578" w:author="Pope Langstaff" w:date="2024-09-27T11:56:00Z" w16du:dateUtc="2024-09-27T15:56:00Z">
              <w:rPr/>
            </w:rPrChange>
          </w:rPr>
          <w:tab/>
          <w:t xml:space="preserve">Application shall include a diagram/sketch showing tent location, display/sales location parking, driveways, and any existing structure(s). </w:t>
        </w:r>
      </w:moveFrom>
    </w:p>
    <w:p w14:paraId="7B64532A" w14:textId="77777777" w:rsidR="004F54EC" w:rsidRPr="00E7008C" w:rsidRDefault="004F54EC" w:rsidP="005258FA">
      <w:pPr>
        <w:pStyle w:val="List3"/>
        <w:spacing w:before="0" w:after="0" w:line="360" w:lineRule="auto"/>
        <w:rPr>
          <w:moveFrom w:id="4579" w:author="Pope Langstaff" w:date="2024-09-27T11:56:00Z" w16du:dateUtc="2024-09-27T15:56:00Z"/>
          <w:rFonts w:ascii="Times New Roman" w:hAnsi="Times New Roman"/>
          <w:sz w:val="24"/>
          <w:rPrChange w:id="4580" w:author="Pope Langstaff" w:date="2024-09-27T11:56:00Z" w16du:dateUtc="2024-09-27T15:56:00Z">
            <w:rPr>
              <w:moveFrom w:id="4581" w:author="Pope Langstaff" w:date="2024-09-27T11:56:00Z" w16du:dateUtc="2024-09-27T15:56:00Z"/>
            </w:rPr>
          </w:rPrChange>
        </w:rPr>
        <w:pPrChange w:id="4582" w:author="Pope Langstaff" w:date="2024-09-27T11:56:00Z" w16du:dateUtc="2024-09-27T15:56:00Z">
          <w:pPr>
            <w:pStyle w:val="List3"/>
          </w:pPr>
        </w:pPrChange>
      </w:pPr>
      <w:moveFrom w:id="4583" w:author="Pope Langstaff" w:date="2024-09-27T11:56:00Z" w16du:dateUtc="2024-09-27T15:56:00Z">
        <w:r w:rsidRPr="00E7008C">
          <w:rPr>
            <w:rFonts w:ascii="Times New Roman" w:hAnsi="Times New Roman"/>
            <w:sz w:val="24"/>
            <w:rPrChange w:id="4584" w:author="Pope Langstaff" w:date="2024-09-27T11:56:00Z" w16du:dateUtc="2024-09-27T15:56:00Z">
              <w:rPr/>
            </w:rPrChange>
          </w:rPr>
          <w:t>(i)</w:t>
        </w:r>
        <w:r w:rsidRPr="00E7008C">
          <w:rPr>
            <w:rFonts w:ascii="Times New Roman" w:hAnsi="Times New Roman"/>
            <w:sz w:val="24"/>
            <w:rPrChange w:id="4585" w:author="Pope Langstaff" w:date="2024-09-27T11:56:00Z" w16du:dateUtc="2024-09-27T15:56:00Z">
              <w:rPr/>
            </w:rPrChange>
          </w:rPr>
          <w:tab/>
          <w:t xml:space="preserve">Lighting shall be directed so as not to reflect glare into residential dwellings or districts or any public right-of-way. </w:t>
        </w:r>
      </w:moveFrom>
    </w:p>
    <w:p w14:paraId="52D75B15" w14:textId="77777777" w:rsidR="004F54EC" w:rsidRPr="00E7008C" w:rsidRDefault="004F54EC" w:rsidP="005258FA">
      <w:pPr>
        <w:pStyle w:val="List3"/>
        <w:spacing w:before="0" w:after="0" w:line="360" w:lineRule="auto"/>
        <w:rPr>
          <w:moveFrom w:id="4586" w:author="Pope Langstaff" w:date="2024-09-27T11:56:00Z" w16du:dateUtc="2024-09-27T15:56:00Z"/>
          <w:rFonts w:ascii="Times New Roman" w:hAnsi="Times New Roman"/>
          <w:sz w:val="24"/>
          <w:rPrChange w:id="4587" w:author="Pope Langstaff" w:date="2024-09-27T11:56:00Z" w16du:dateUtc="2024-09-27T15:56:00Z">
            <w:rPr>
              <w:moveFrom w:id="4588" w:author="Pope Langstaff" w:date="2024-09-27T11:56:00Z" w16du:dateUtc="2024-09-27T15:56:00Z"/>
            </w:rPr>
          </w:rPrChange>
        </w:rPr>
        <w:pPrChange w:id="4589" w:author="Pope Langstaff" w:date="2024-09-27T11:56:00Z" w16du:dateUtc="2024-09-27T15:56:00Z">
          <w:pPr>
            <w:pStyle w:val="List3"/>
          </w:pPr>
        </w:pPrChange>
      </w:pPr>
      <w:moveFrom w:id="4590" w:author="Pope Langstaff" w:date="2024-09-27T11:56:00Z" w16du:dateUtc="2024-09-27T15:56:00Z">
        <w:r w:rsidRPr="00E7008C">
          <w:rPr>
            <w:rFonts w:ascii="Times New Roman" w:hAnsi="Times New Roman"/>
            <w:sz w:val="24"/>
            <w:rPrChange w:id="4591" w:author="Pope Langstaff" w:date="2024-09-27T11:56:00Z" w16du:dateUtc="2024-09-27T15:56:00Z">
              <w:rPr/>
            </w:rPrChange>
          </w:rPr>
          <w:t>(j)</w:t>
        </w:r>
        <w:r w:rsidRPr="00E7008C">
          <w:rPr>
            <w:rFonts w:ascii="Times New Roman" w:hAnsi="Times New Roman"/>
            <w:sz w:val="24"/>
            <w:rPrChange w:id="4592" w:author="Pope Langstaff" w:date="2024-09-27T11:56:00Z" w16du:dateUtc="2024-09-27T15:56:00Z">
              <w:rPr/>
            </w:rPrChange>
          </w:rPr>
          <w:tab/>
          <w:t xml:space="preserve">Health Department approval shall be required if any food or beverages will be served. </w:t>
        </w:r>
      </w:moveFrom>
    </w:p>
    <w:p w14:paraId="2ACE12F7" w14:textId="77777777" w:rsidR="004F54EC" w:rsidRDefault="004F54EC" w:rsidP="005258FA">
      <w:pPr>
        <w:pStyle w:val="List3"/>
        <w:spacing w:before="0" w:after="0" w:line="360" w:lineRule="auto"/>
        <w:rPr>
          <w:moveFrom w:id="4593" w:author="Pope Langstaff" w:date="2024-09-27T11:56:00Z" w16du:dateUtc="2024-09-27T15:56:00Z"/>
          <w:rFonts w:ascii="Times New Roman" w:hAnsi="Times New Roman"/>
          <w:sz w:val="24"/>
          <w:rPrChange w:id="4594" w:author="Pope Langstaff" w:date="2024-09-27T11:56:00Z" w16du:dateUtc="2024-09-27T15:56:00Z">
            <w:rPr>
              <w:moveFrom w:id="4595" w:author="Pope Langstaff" w:date="2024-09-27T11:56:00Z" w16du:dateUtc="2024-09-27T15:56:00Z"/>
            </w:rPr>
          </w:rPrChange>
        </w:rPr>
        <w:pPrChange w:id="4596" w:author="Pope Langstaff" w:date="2024-09-27T11:56:00Z" w16du:dateUtc="2024-09-27T15:56:00Z">
          <w:pPr>
            <w:pStyle w:val="List3"/>
          </w:pPr>
        </w:pPrChange>
      </w:pPr>
      <w:moveFrom w:id="4597" w:author="Pope Langstaff" w:date="2024-09-27T11:56:00Z" w16du:dateUtc="2024-09-27T15:56:00Z">
        <w:r w:rsidRPr="00E7008C">
          <w:rPr>
            <w:rFonts w:ascii="Times New Roman" w:hAnsi="Times New Roman"/>
            <w:sz w:val="24"/>
            <w:rPrChange w:id="4598" w:author="Pope Langstaff" w:date="2024-09-27T11:56:00Z" w16du:dateUtc="2024-09-27T15:56:00Z">
              <w:rPr/>
            </w:rPrChange>
          </w:rPr>
          <w:t>(k)</w:t>
        </w:r>
        <w:r w:rsidRPr="00E7008C">
          <w:rPr>
            <w:rFonts w:ascii="Times New Roman" w:hAnsi="Times New Roman"/>
            <w:sz w:val="24"/>
            <w:rPrChange w:id="4599" w:author="Pope Langstaff" w:date="2024-09-27T11:56:00Z" w16du:dateUtc="2024-09-27T15:56:00Z">
              <w:rPr/>
            </w:rPrChange>
          </w:rPr>
          <w:tab/>
          <w:t xml:space="preserve">Signage shall be regulated by requirements of Chapter 25. </w:t>
        </w:r>
      </w:moveFrom>
    </w:p>
    <w:moveFromRangeEnd w:id="4569"/>
    <w:p w14:paraId="0E555289" w14:textId="77777777" w:rsidR="00FC123D" w:rsidRDefault="00000000">
      <w:pPr>
        <w:pStyle w:val="HistoryNote"/>
        <w:rPr>
          <w:del w:id="4600" w:author="Pope Langstaff" w:date="2024-09-27T11:56:00Z" w16du:dateUtc="2024-09-27T15:56:00Z"/>
        </w:rPr>
      </w:pPr>
      <w:del w:id="4601" w:author="Pope Langstaff" w:date="2024-09-27T11:56:00Z" w16du:dateUtc="2024-09-27T15:56:00Z">
        <w:r>
          <w:delText>(Added March 23, 2009, ZA09-03-01)</w:delText>
        </w:r>
      </w:del>
    </w:p>
    <w:p w14:paraId="7A4C101B" w14:textId="77777777" w:rsidR="00FC123D" w:rsidRDefault="00FC123D">
      <w:pPr>
        <w:rPr>
          <w:del w:id="4602" w:author="Pope Langstaff" w:date="2024-09-27T11:56:00Z" w16du:dateUtc="2024-09-27T15:56:00Z"/>
        </w:rPr>
        <w:sectPr w:rsidR="00FC123D">
          <w:headerReference w:type="default" r:id="rId52"/>
          <w:footerReference w:type="default" r:id="rId53"/>
          <w:type w:val="continuous"/>
          <w:pgSz w:w="12240" w:h="15840"/>
          <w:pgMar w:top="1440" w:right="1440" w:bottom="1440" w:left="1440" w:header="720" w:footer="720" w:gutter="0"/>
          <w:cols w:space="720"/>
        </w:sectPr>
      </w:pPr>
    </w:p>
    <w:p w14:paraId="265BB910" w14:textId="3EBA5B82" w:rsidR="003E0146" w:rsidRDefault="003E0146" w:rsidP="00654F98">
      <w:pPr>
        <w:pStyle w:val="List3"/>
        <w:spacing w:before="0" w:after="0" w:line="360" w:lineRule="auto"/>
        <w:rPr>
          <w:ins w:id="4603" w:author="Pope Langstaff" w:date="2024-09-27T11:56:00Z" w16du:dateUtc="2024-09-27T15:56:00Z"/>
          <w:rFonts w:ascii="Times New Roman" w:hAnsi="Times New Roman" w:cs="Times New Roman"/>
          <w:sz w:val="24"/>
        </w:rPr>
      </w:pPr>
    </w:p>
    <w:p w14:paraId="1451454F" w14:textId="77777777" w:rsidR="00FC123D" w:rsidRDefault="003E0146">
      <w:pPr>
        <w:pStyle w:val="Section"/>
        <w:rPr>
          <w:del w:id="4604" w:author="Pope Langstaff" w:date="2024-09-27T11:56:00Z" w16du:dateUtc="2024-09-27T15:56:00Z"/>
        </w:rPr>
      </w:pPr>
      <w:bookmarkStart w:id="4605" w:name="_Toc141453454"/>
      <w:r w:rsidRPr="005015BE">
        <w:rPr>
          <w:rFonts w:ascii="Times New Roman" w:hAnsi="Times New Roman"/>
          <w:i/>
          <w:rPrChange w:id="4606" w:author="Pope Langstaff" w:date="2024-09-27T11:56:00Z" w16du:dateUtc="2024-09-27T15:56:00Z">
            <w:rPr/>
          </w:rPrChange>
        </w:rPr>
        <w:t>Section 23.</w:t>
      </w:r>
      <w:del w:id="4607" w:author="Pope Langstaff" w:date="2024-09-27T11:56:00Z" w16du:dateUtc="2024-09-27T15:56:00Z">
        <w:r w:rsidR="00000000">
          <w:delText xml:space="preserve">19. Office </w:delText>
        </w:r>
      </w:del>
      <w:ins w:id="4608" w:author="Pope Langstaff" w:date="2024-09-27T11:56:00Z" w16du:dateUtc="2024-09-27T15:56:00Z">
        <w:r w:rsidRPr="005015BE">
          <w:rPr>
            <w:rFonts w:ascii="Times New Roman" w:hAnsi="Times New Roman" w:cs="Times New Roman"/>
            <w:i/>
            <w:iCs/>
            <w:szCs w:val="24"/>
          </w:rPr>
          <w:t>0</w:t>
        </w:r>
        <w:r w:rsidR="00DD122B">
          <w:rPr>
            <w:rFonts w:ascii="Times New Roman" w:hAnsi="Times New Roman" w:cs="Times New Roman"/>
            <w:i/>
            <w:iCs/>
            <w:szCs w:val="24"/>
          </w:rPr>
          <w:t>3</w:t>
        </w:r>
        <w:r w:rsidRPr="005015BE">
          <w:rPr>
            <w:rFonts w:ascii="Times New Roman" w:hAnsi="Times New Roman" w:cs="Times New Roman"/>
            <w:i/>
            <w:iCs/>
            <w:szCs w:val="24"/>
          </w:rPr>
          <w:t>.0</w:t>
        </w:r>
        <w:r w:rsidR="00654F98">
          <w:rPr>
            <w:rFonts w:ascii="Times New Roman" w:hAnsi="Times New Roman" w:cs="Times New Roman"/>
            <w:i/>
            <w:iCs/>
            <w:szCs w:val="24"/>
          </w:rPr>
          <w:t>3</w:t>
        </w:r>
        <w:r>
          <w:rPr>
            <w:rFonts w:ascii="Times New Roman" w:hAnsi="Times New Roman" w:cs="Times New Roman"/>
            <w:szCs w:val="24"/>
          </w:rPr>
          <w:t xml:space="preserve">. </w:t>
        </w:r>
        <w:r w:rsidR="00B71E32">
          <w:rPr>
            <w:rFonts w:ascii="Times New Roman" w:hAnsi="Times New Roman" w:cs="Times New Roman"/>
            <w:szCs w:val="24"/>
          </w:rPr>
          <w:t>Childcare</w:t>
        </w:r>
        <w:r w:rsidR="00654F98">
          <w:rPr>
            <w:rFonts w:ascii="Times New Roman" w:hAnsi="Times New Roman" w:cs="Times New Roman"/>
            <w:szCs w:val="24"/>
          </w:rPr>
          <w:t>-</w:t>
        </w:r>
      </w:ins>
      <w:r w:rsidR="00654F98">
        <w:rPr>
          <w:rFonts w:ascii="Times New Roman" w:hAnsi="Times New Roman"/>
          <w:rPrChange w:id="4609" w:author="Pope Langstaff" w:date="2024-09-27T11:56:00Z" w16du:dateUtc="2024-09-27T15:56:00Z">
            <w:rPr/>
          </w:rPrChange>
        </w:rPr>
        <w:t xml:space="preserve">in </w:t>
      </w:r>
      <w:del w:id="4610" w:author="Pope Langstaff" w:date="2024-09-27T11:56:00Z" w16du:dateUtc="2024-09-27T15:56:00Z">
        <w:r w:rsidR="00000000">
          <w:delText xml:space="preserve">the </w:delText>
        </w:r>
      </w:del>
      <w:r w:rsidR="00654F98">
        <w:rPr>
          <w:rFonts w:ascii="Times New Roman" w:hAnsi="Times New Roman"/>
          <w:rPrChange w:id="4611" w:author="Pope Langstaff" w:date="2024-09-27T11:56:00Z" w16du:dateUtc="2024-09-27T15:56:00Z">
            <w:rPr/>
          </w:rPrChange>
        </w:rPr>
        <w:t>home</w:t>
      </w:r>
      <w:del w:id="4612" w:author="Pope Langstaff" w:date="2024-09-27T11:56:00Z" w16du:dateUtc="2024-09-27T15:56:00Z">
        <w:r w:rsidR="00000000">
          <w:delText>.</w:delText>
        </w:r>
      </w:del>
    </w:p>
    <w:p w14:paraId="68D63950" w14:textId="05E682C6" w:rsidR="003E0146" w:rsidRPr="00E7008C" w:rsidRDefault="00000000" w:rsidP="003E0146">
      <w:pPr>
        <w:pStyle w:val="Section"/>
        <w:spacing w:before="0" w:after="0" w:line="360" w:lineRule="auto"/>
        <w:outlineLvl w:val="2"/>
        <w:rPr>
          <w:rFonts w:ascii="Times New Roman" w:hAnsi="Times New Roman"/>
          <w:rPrChange w:id="4613" w:author="Pope Langstaff" w:date="2024-09-27T11:56:00Z" w16du:dateUtc="2024-09-27T15:56:00Z">
            <w:rPr/>
          </w:rPrChange>
        </w:rPr>
        <w:pPrChange w:id="4614" w:author="Pope Langstaff" w:date="2024-09-27T11:56:00Z" w16du:dateUtc="2024-09-27T15:56:00Z">
          <w:pPr>
            <w:pStyle w:val="Paragraph1"/>
          </w:pPr>
        </w:pPrChange>
      </w:pPr>
      <w:del w:id="4615" w:author="Pope Langstaff" w:date="2024-09-27T11:56:00Z" w16du:dateUtc="2024-09-27T15:56:00Z">
        <w:r>
          <w:delText>Office in</w:delText>
        </w:r>
      </w:del>
      <w:ins w:id="4616" w:author="Pope Langstaff" w:date="2024-09-27T11:56:00Z" w16du:dateUtc="2024-09-27T15:56:00Z">
        <w:r w:rsidR="00654F98">
          <w:rPr>
            <w:rFonts w:ascii="Times New Roman" w:hAnsi="Times New Roman" w:cs="Times New Roman"/>
            <w:szCs w:val="24"/>
          </w:rPr>
          <w:t xml:space="preserve"> (aka </w:t>
        </w:r>
        <w:r w:rsidR="003E0146" w:rsidRPr="00E7008C">
          <w:rPr>
            <w:rFonts w:ascii="Times New Roman" w:hAnsi="Times New Roman" w:cs="Times New Roman"/>
            <w:szCs w:val="24"/>
          </w:rPr>
          <w:t>Day care</w:t>
        </w:r>
      </w:ins>
      <w:r w:rsidR="003E0146" w:rsidRPr="00E7008C">
        <w:rPr>
          <w:rFonts w:ascii="Times New Roman" w:hAnsi="Times New Roman"/>
          <w:rPrChange w:id="4617" w:author="Pope Langstaff" w:date="2024-09-27T11:56:00Z" w16du:dateUtc="2024-09-27T15:56:00Z">
            <w:rPr/>
          </w:rPrChange>
        </w:rPr>
        <w:t xml:space="preserve"> home</w:t>
      </w:r>
      <w:del w:id="4618" w:author="Pope Langstaff" w:date="2024-09-27T11:56:00Z" w16du:dateUtc="2024-09-27T15:56:00Z">
        <w:r>
          <w:delText xml:space="preserve"> is conditional use in a rural residential or agricultural district and shall be governed by the standards set out in this section. These standards are intended to ensure compatibility with the existing character of the area. </w:delText>
        </w:r>
      </w:del>
      <w:ins w:id="4619" w:author="Pope Langstaff" w:date="2024-09-27T11:56:00Z" w16du:dateUtc="2024-09-27T15:56:00Z">
        <w:r w:rsidR="00654F98">
          <w:rPr>
            <w:rFonts w:ascii="Times New Roman" w:hAnsi="Times New Roman" w:cs="Times New Roman"/>
            <w:szCs w:val="24"/>
          </w:rPr>
          <w:t>)</w:t>
        </w:r>
        <w:r w:rsidR="003E0146" w:rsidRPr="00E7008C">
          <w:rPr>
            <w:rFonts w:ascii="Times New Roman" w:hAnsi="Times New Roman" w:cs="Times New Roman"/>
            <w:szCs w:val="24"/>
          </w:rPr>
          <w:t>.</w:t>
        </w:r>
      </w:ins>
      <w:bookmarkEnd w:id="4605"/>
    </w:p>
    <w:p w14:paraId="7D619CC2" w14:textId="2B45F074" w:rsidR="003E0146" w:rsidRPr="00E7008C" w:rsidRDefault="003E0146" w:rsidP="003E0146">
      <w:pPr>
        <w:pStyle w:val="Paragraph1"/>
        <w:spacing w:before="0" w:after="0" w:line="360" w:lineRule="auto"/>
        <w:ind w:firstLine="0"/>
        <w:rPr>
          <w:moveTo w:id="4620" w:author="Pope Langstaff" w:date="2024-09-27T11:56:00Z" w16du:dateUtc="2024-09-27T15:56:00Z"/>
          <w:rFonts w:ascii="Times New Roman" w:hAnsi="Times New Roman"/>
          <w:sz w:val="24"/>
          <w:rPrChange w:id="4621" w:author="Pope Langstaff" w:date="2024-09-27T11:56:00Z" w16du:dateUtc="2024-09-27T15:56:00Z">
            <w:rPr>
              <w:moveTo w:id="4622" w:author="Pope Langstaff" w:date="2024-09-27T11:56:00Z" w16du:dateUtc="2024-09-27T15:56:00Z"/>
            </w:rPr>
          </w:rPrChange>
        </w:rPr>
        <w:pPrChange w:id="4623" w:author="Pope Langstaff" w:date="2024-09-27T11:56:00Z" w16du:dateUtc="2024-09-27T15:56:00Z">
          <w:pPr>
            <w:pStyle w:val="Paragraph1"/>
          </w:pPr>
        </w:pPrChange>
      </w:pPr>
      <w:ins w:id="4624" w:author="Pope Langstaff" w:date="2024-09-27T11:56:00Z" w16du:dateUtc="2024-09-27T15:56:00Z">
        <w:r w:rsidRPr="00E7008C">
          <w:rPr>
            <w:rFonts w:ascii="Times New Roman" w:hAnsi="Times New Roman" w:cs="Times New Roman"/>
            <w:sz w:val="24"/>
          </w:rPr>
          <w:t xml:space="preserve">Where </w:t>
        </w:r>
        <w:r>
          <w:rPr>
            <w:rFonts w:ascii="Times New Roman" w:hAnsi="Times New Roman" w:cs="Times New Roman"/>
            <w:sz w:val="24"/>
          </w:rPr>
          <w:t>permitted as either a limited or conditional use</w:t>
        </w:r>
      </w:ins>
      <w:moveToRangeStart w:id="4625" w:author="Pope Langstaff" w:date="2024-09-27T11:56:00Z" w:name="move178330659"/>
      <w:moveTo w:id="4626" w:author="Pope Langstaff" w:date="2024-09-27T11:56:00Z" w16du:dateUtc="2024-09-27T15:56:00Z">
        <w:r w:rsidRPr="00E7008C">
          <w:rPr>
            <w:rFonts w:ascii="Times New Roman" w:hAnsi="Times New Roman"/>
            <w:sz w:val="24"/>
            <w:rPrChange w:id="4627" w:author="Pope Langstaff" w:date="2024-09-27T11:56:00Z" w16du:dateUtc="2024-09-27T15:56:00Z">
              <w:rPr/>
            </w:rPrChange>
          </w:rPr>
          <w:t xml:space="preserve">, a day care home shall meet the following requirements: </w:t>
        </w:r>
      </w:moveTo>
    </w:p>
    <w:p w14:paraId="24C7B17E" w14:textId="77777777" w:rsidR="003E0146" w:rsidRPr="00E7008C" w:rsidRDefault="003E0146" w:rsidP="003E0146">
      <w:pPr>
        <w:pStyle w:val="List2"/>
        <w:spacing w:before="0" w:after="0" w:line="360" w:lineRule="auto"/>
        <w:rPr>
          <w:moveTo w:id="4628" w:author="Pope Langstaff" w:date="2024-09-27T11:56:00Z" w16du:dateUtc="2024-09-27T15:56:00Z"/>
          <w:rFonts w:ascii="Times New Roman" w:hAnsi="Times New Roman"/>
          <w:sz w:val="24"/>
          <w:rPrChange w:id="4629" w:author="Pope Langstaff" w:date="2024-09-27T11:56:00Z" w16du:dateUtc="2024-09-27T15:56:00Z">
            <w:rPr>
              <w:moveTo w:id="4630" w:author="Pope Langstaff" w:date="2024-09-27T11:56:00Z" w16du:dateUtc="2024-09-27T15:56:00Z"/>
            </w:rPr>
          </w:rPrChange>
        </w:rPr>
        <w:pPrChange w:id="4631" w:author="Pope Langstaff" w:date="2024-09-27T11:56:00Z" w16du:dateUtc="2024-09-27T15:56:00Z">
          <w:pPr>
            <w:pStyle w:val="List2"/>
          </w:pPr>
        </w:pPrChange>
      </w:pPr>
      <w:moveTo w:id="4632" w:author="Pope Langstaff" w:date="2024-09-27T11:56:00Z" w16du:dateUtc="2024-09-27T15:56:00Z">
        <w:r w:rsidRPr="00E7008C">
          <w:rPr>
            <w:rFonts w:ascii="Times New Roman" w:hAnsi="Times New Roman"/>
            <w:sz w:val="24"/>
            <w:rPrChange w:id="4633" w:author="Pope Langstaff" w:date="2024-09-27T11:56:00Z" w16du:dateUtc="2024-09-27T15:56:00Z">
              <w:rPr/>
            </w:rPrChange>
          </w:rPr>
          <w:t>[1]</w:t>
        </w:r>
        <w:r w:rsidRPr="00E7008C">
          <w:rPr>
            <w:rFonts w:ascii="Times New Roman" w:hAnsi="Times New Roman"/>
            <w:sz w:val="24"/>
            <w:rPrChange w:id="4634" w:author="Pope Langstaff" w:date="2024-09-27T11:56:00Z" w16du:dateUtc="2024-09-27T15:56:00Z">
              <w:rPr/>
            </w:rPrChange>
          </w:rPr>
          <w:tab/>
          <w:t xml:space="preserve">The day care home shall be clearly incidental to the residential use of the dwelling and conducted in such a manner that the average neighbor, under normal circumstances, would not be aware of the day care home's existence. </w:t>
        </w:r>
      </w:moveTo>
    </w:p>
    <w:p w14:paraId="1BF101B9" w14:textId="77777777" w:rsidR="003E0146" w:rsidRPr="00E7008C" w:rsidRDefault="003E0146" w:rsidP="003E0146">
      <w:pPr>
        <w:pStyle w:val="List2"/>
        <w:spacing w:before="0" w:after="0" w:line="360" w:lineRule="auto"/>
        <w:rPr>
          <w:moveTo w:id="4635" w:author="Pope Langstaff" w:date="2024-09-27T11:56:00Z" w16du:dateUtc="2024-09-27T15:56:00Z"/>
          <w:rFonts w:ascii="Times New Roman" w:hAnsi="Times New Roman"/>
          <w:sz w:val="24"/>
          <w:rPrChange w:id="4636" w:author="Pope Langstaff" w:date="2024-09-27T11:56:00Z" w16du:dateUtc="2024-09-27T15:56:00Z">
            <w:rPr>
              <w:moveTo w:id="4637" w:author="Pope Langstaff" w:date="2024-09-27T11:56:00Z" w16du:dateUtc="2024-09-27T15:56:00Z"/>
            </w:rPr>
          </w:rPrChange>
        </w:rPr>
        <w:pPrChange w:id="4638" w:author="Pope Langstaff" w:date="2024-09-27T11:56:00Z" w16du:dateUtc="2024-09-27T15:56:00Z">
          <w:pPr>
            <w:pStyle w:val="List2"/>
          </w:pPr>
        </w:pPrChange>
      </w:pPr>
      <w:moveTo w:id="4639" w:author="Pope Langstaff" w:date="2024-09-27T11:56:00Z" w16du:dateUtc="2024-09-27T15:56:00Z">
        <w:r w:rsidRPr="00E7008C">
          <w:rPr>
            <w:rFonts w:ascii="Times New Roman" w:hAnsi="Times New Roman"/>
            <w:sz w:val="24"/>
            <w:rPrChange w:id="4640" w:author="Pope Langstaff" w:date="2024-09-27T11:56:00Z" w16du:dateUtc="2024-09-27T15:56:00Z">
              <w:rPr/>
            </w:rPrChange>
          </w:rPr>
          <w:t>[2]</w:t>
        </w:r>
        <w:r w:rsidRPr="00E7008C">
          <w:rPr>
            <w:rFonts w:ascii="Times New Roman" w:hAnsi="Times New Roman"/>
            <w:sz w:val="24"/>
            <w:rPrChange w:id="4641" w:author="Pope Langstaff" w:date="2024-09-27T11:56:00Z" w16du:dateUtc="2024-09-27T15:56:00Z">
              <w:rPr/>
            </w:rPrChange>
          </w:rPr>
          <w:tab/>
          <w:t xml:space="preserve">The use of accessory buildings in connection with the day care home shall be prohibited. </w:t>
        </w:r>
      </w:moveTo>
    </w:p>
    <w:p w14:paraId="07DBCC9C" w14:textId="77777777" w:rsidR="003E0146" w:rsidRPr="00E7008C" w:rsidRDefault="003E0146" w:rsidP="003E0146">
      <w:pPr>
        <w:pStyle w:val="List2"/>
        <w:spacing w:before="0" w:after="0" w:line="360" w:lineRule="auto"/>
        <w:rPr>
          <w:moveTo w:id="4642" w:author="Pope Langstaff" w:date="2024-09-27T11:56:00Z" w16du:dateUtc="2024-09-27T15:56:00Z"/>
          <w:rFonts w:ascii="Times New Roman" w:hAnsi="Times New Roman"/>
          <w:sz w:val="24"/>
          <w:rPrChange w:id="4643" w:author="Pope Langstaff" w:date="2024-09-27T11:56:00Z" w16du:dateUtc="2024-09-27T15:56:00Z">
            <w:rPr>
              <w:moveTo w:id="4644" w:author="Pope Langstaff" w:date="2024-09-27T11:56:00Z" w16du:dateUtc="2024-09-27T15:56:00Z"/>
            </w:rPr>
          </w:rPrChange>
        </w:rPr>
        <w:pPrChange w:id="4645" w:author="Pope Langstaff" w:date="2024-09-27T11:56:00Z" w16du:dateUtc="2024-09-27T15:56:00Z">
          <w:pPr>
            <w:pStyle w:val="List2"/>
          </w:pPr>
        </w:pPrChange>
      </w:pPr>
      <w:moveTo w:id="4646" w:author="Pope Langstaff" w:date="2024-09-27T11:56:00Z" w16du:dateUtc="2024-09-27T15:56:00Z">
        <w:r w:rsidRPr="00E7008C">
          <w:rPr>
            <w:rFonts w:ascii="Times New Roman" w:hAnsi="Times New Roman"/>
            <w:sz w:val="24"/>
            <w:rPrChange w:id="4647" w:author="Pope Langstaff" w:date="2024-09-27T11:56:00Z" w16du:dateUtc="2024-09-27T15:56:00Z">
              <w:rPr/>
            </w:rPrChange>
          </w:rPr>
          <w:t>[3]</w:t>
        </w:r>
        <w:r w:rsidRPr="00E7008C">
          <w:rPr>
            <w:rFonts w:ascii="Times New Roman" w:hAnsi="Times New Roman"/>
            <w:sz w:val="24"/>
            <w:rPrChange w:id="4648" w:author="Pope Langstaff" w:date="2024-09-27T11:56:00Z" w16du:dateUtc="2024-09-27T15:56:00Z">
              <w:rPr/>
            </w:rPrChange>
          </w:rPr>
          <w:tab/>
          <w:t xml:space="preserve">The operator of a day care home shall be the owner of the property or as a renter have written permission from the property owner. The operator shall reside in the dwelling as their permanent residence. </w:t>
        </w:r>
      </w:moveTo>
    </w:p>
    <w:p w14:paraId="16452B35" w14:textId="77777777" w:rsidR="003E0146" w:rsidRPr="00E7008C" w:rsidRDefault="003E0146" w:rsidP="003E0146">
      <w:pPr>
        <w:pStyle w:val="List2"/>
        <w:spacing w:before="0" w:after="0" w:line="360" w:lineRule="auto"/>
        <w:rPr>
          <w:moveTo w:id="4649" w:author="Pope Langstaff" w:date="2024-09-27T11:56:00Z" w16du:dateUtc="2024-09-27T15:56:00Z"/>
          <w:rFonts w:ascii="Times New Roman" w:hAnsi="Times New Roman"/>
          <w:sz w:val="24"/>
          <w:rPrChange w:id="4650" w:author="Pope Langstaff" w:date="2024-09-27T11:56:00Z" w16du:dateUtc="2024-09-27T15:56:00Z">
            <w:rPr>
              <w:moveTo w:id="4651" w:author="Pope Langstaff" w:date="2024-09-27T11:56:00Z" w16du:dateUtc="2024-09-27T15:56:00Z"/>
            </w:rPr>
          </w:rPrChange>
        </w:rPr>
        <w:pPrChange w:id="4652" w:author="Pope Langstaff" w:date="2024-09-27T11:56:00Z" w16du:dateUtc="2024-09-27T15:56:00Z">
          <w:pPr>
            <w:pStyle w:val="List2"/>
          </w:pPr>
        </w:pPrChange>
      </w:pPr>
      <w:moveTo w:id="4653" w:author="Pope Langstaff" w:date="2024-09-27T11:56:00Z" w16du:dateUtc="2024-09-27T15:56:00Z">
        <w:r w:rsidRPr="00E7008C">
          <w:rPr>
            <w:rFonts w:ascii="Times New Roman" w:hAnsi="Times New Roman"/>
            <w:sz w:val="24"/>
            <w:rPrChange w:id="4654" w:author="Pope Langstaff" w:date="2024-09-27T11:56:00Z" w16du:dateUtc="2024-09-27T15:56:00Z">
              <w:rPr/>
            </w:rPrChange>
          </w:rPr>
          <w:t>[4]</w:t>
        </w:r>
        <w:r w:rsidRPr="00E7008C">
          <w:rPr>
            <w:rFonts w:ascii="Times New Roman" w:hAnsi="Times New Roman"/>
            <w:sz w:val="24"/>
            <w:rPrChange w:id="4655" w:author="Pope Langstaff" w:date="2024-09-27T11:56:00Z" w16du:dateUtc="2024-09-27T15:56:00Z">
              <w:rPr/>
            </w:rPrChange>
          </w:rPr>
          <w:tab/>
          <w:t xml:space="preserve">No more than six (6) children under the age of seventeen (17) may be cared for at any one (1) time, including those that are permanent residents of the dwelling where the day care home is located. </w:t>
        </w:r>
      </w:moveTo>
    </w:p>
    <w:p w14:paraId="76973C02" w14:textId="77777777" w:rsidR="003E0146" w:rsidRPr="00E7008C" w:rsidRDefault="003E0146" w:rsidP="003E0146">
      <w:pPr>
        <w:pStyle w:val="List2"/>
        <w:spacing w:before="0" w:after="0" w:line="360" w:lineRule="auto"/>
        <w:rPr>
          <w:moveTo w:id="4656" w:author="Pope Langstaff" w:date="2024-09-27T11:56:00Z" w16du:dateUtc="2024-09-27T15:56:00Z"/>
          <w:rFonts w:ascii="Times New Roman" w:hAnsi="Times New Roman"/>
          <w:sz w:val="24"/>
          <w:rPrChange w:id="4657" w:author="Pope Langstaff" w:date="2024-09-27T11:56:00Z" w16du:dateUtc="2024-09-27T15:56:00Z">
            <w:rPr>
              <w:moveTo w:id="4658" w:author="Pope Langstaff" w:date="2024-09-27T11:56:00Z" w16du:dateUtc="2024-09-27T15:56:00Z"/>
            </w:rPr>
          </w:rPrChange>
        </w:rPr>
        <w:pPrChange w:id="4659" w:author="Pope Langstaff" w:date="2024-09-27T11:56:00Z" w16du:dateUtc="2024-09-27T15:56:00Z">
          <w:pPr>
            <w:pStyle w:val="List2"/>
          </w:pPr>
        </w:pPrChange>
      </w:pPr>
      <w:moveTo w:id="4660" w:author="Pope Langstaff" w:date="2024-09-27T11:56:00Z" w16du:dateUtc="2024-09-27T15:56:00Z">
        <w:r w:rsidRPr="00E7008C">
          <w:rPr>
            <w:rFonts w:ascii="Times New Roman" w:hAnsi="Times New Roman"/>
            <w:sz w:val="24"/>
            <w:rPrChange w:id="4661" w:author="Pope Langstaff" w:date="2024-09-27T11:56:00Z" w16du:dateUtc="2024-09-27T15:56:00Z">
              <w:rPr/>
            </w:rPrChange>
          </w:rPr>
          <w:t>[5]</w:t>
        </w:r>
        <w:r w:rsidRPr="00E7008C">
          <w:rPr>
            <w:rFonts w:ascii="Times New Roman" w:hAnsi="Times New Roman"/>
            <w:sz w:val="24"/>
            <w:rPrChange w:id="4662" w:author="Pope Langstaff" w:date="2024-09-27T11:56:00Z" w16du:dateUtc="2024-09-27T15:56:00Z">
              <w:rPr/>
            </w:rPrChange>
          </w:rPr>
          <w:tab/>
          <w:t xml:space="preserve">Outdoor play area shall be fenced or otherwise enclosed and shall not include driveways, parking areas or land unsuited for children's play area. Outdoor play area shall not be allowed in the front or side yards of the dwelling. </w:t>
        </w:r>
      </w:moveTo>
    </w:p>
    <w:p w14:paraId="22E61BEE" w14:textId="77777777" w:rsidR="003E0146" w:rsidRPr="00E7008C" w:rsidRDefault="003E0146" w:rsidP="003E0146">
      <w:pPr>
        <w:pStyle w:val="List2"/>
        <w:spacing w:before="0" w:after="0" w:line="360" w:lineRule="auto"/>
        <w:rPr>
          <w:moveTo w:id="4663" w:author="Pope Langstaff" w:date="2024-09-27T11:56:00Z" w16du:dateUtc="2024-09-27T15:56:00Z"/>
          <w:rFonts w:ascii="Times New Roman" w:hAnsi="Times New Roman"/>
          <w:sz w:val="24"/>
          <w:rPrChange w:id="4664" w:author="Pope Langstaff" w:date="2024-09-27T11:56:00Z" w16du:dateUtc="2024-09-27T15:56:00Z">
            <w:rPr>
              <w:moveTo w:id="4665" w:author="Pope Langstaff" w:date="2024-09-27T11:56:00Z" w16du:dateUtc="2024-09-27T15:56:00Z"/>
            </w:rPr>
          </w:rPrChange>
        </w:rPr>
        <w:pPrChange w:id="4666" w:author="Pope Langstaff" w:date="2024-09-27T11:56:00Z" w16du:dateUtc="2024-09-27T15:56:00Z">
          <w:pPr>
            <w:pStyle w:val="List2"/>
          </w:pPr>
        </w:pPrChange>
      </w:pPr>
      <w:moveTo w:id="4667" w:author="Pope Langstaff" w:date="2024-09-27T11:56:00Z" w16du:dateUtc="2024-09-27T15:56:00Z">
        <w:r w:rsidRPr="00E7008C">
          <w:rPr>
            <w:rFonts w:ascii="Times New Roman" w:hAnsi="Times New Roman"/>
            <w:sz w:val="24"/>
            <w:rPrChange w:id="4668" w:author="Pope Langstaff" w:date="2024-09-27T11:56:00Z" w16du:dateUtc="2024-09-27T15:56:00Z">
              <w:rPr/>
            </w:rPrChange>
          </w:rPr>
          <w:t>[6]</w:t>
        </w:r>
        <w:r w:rsidRPr="00E7008C">
          <w:rPr>
            <w:rFonts w:ascii="Times New Roman" w:hAnsi="Times New Roman"/>
            <w:sz w:val="24"/>
            <w:rPrChange w:id="4669" w:author="Pope Langstaff" w:date="2024-09-27T11:56:00Z" w16du:dateUtc="2024-09-27T15:56:00Z">
              <w:rPr/>
            </w:rPrChange>
          </w:rPr>
          <w:tab/>
          <w:t xml:space="preserve">Hours of operation shall be limited to Monday thru Friday from 6:00 a.m. to 6:00 p.m. </w:t>
        </w:r>
      </w:moveTo>
    </w:p>
    <w:moveToRangeEnd w:id="4625"/>
    <w:p w14:paraId="77339D60" w14:textId="77777777" w:rsidR="00FC123D" w:rsidRDefault="003E0146">
      <w:pPr>
        <w:pStyle w:val="List2"/>
        <w:rPr>
          <w:del w:id="4670" w:author="Pope Langstaff" w:date="2024-09-27T11:56:00Z" w16du:dateUtc="2024-09-27T15:56:00Z"/>
        </w:rPr>
      </w:pPr>
      <w:r w:rsidRPr="00E7008C">
        <w:rPr>
          <w:rFonts w:ascii="Times New Roman" w:hAnsi="Times New Roman"/>
          <w:sz w:val="24"/>
          <w:rPrChange w:id="4671" w:author="Pope Langstaff" w:date="2024-09-27T11:56:00Z" w16du:dateUtc="2024-09-27T15:56:00Z">
            <w:rPr/>
          </w:rPrChange>
        </w:rPr>
        <w:t>[</w:t>
      </w:r>
      <w:del w:id="4672" w:author="Pope Langstaff" w:date="2024-09-27T11:56:00Z" w16du:dateUtc="2024-09-27T15:56:00Z">
        <w:r w:rsidR="00000000">
          <w:delText>1]</w:delText>
        </w:r>
        <w:r w:rsidR="00000000">
          <w:tab/>
        </w:r>
        <w:r w:rsidR="00000000">
          <w:rPr>
            <w:i/>
          </w:rPr>
          <w:delText>Standards.</w:delText>
        </w:r>
        <w:r w:rsidR="00000000">
          <w:delText xml:space="preserve"> The following standards must be met for all businesses conducted by offices located in the home. </w:delText>
        </w:r>
      </w:del>
    </w:p>
    <w:p w14:paraId="56C5B3CF" w14:textId="77777777" w:rsidR="00FC123D" w:rsidRDefault="00000000">
      <w:pPr>
        <w:pStyle w:val="List3"/>
        <w:rPr>
          <w:del w:id="4673" w:author="Pope Langstaff" w:date="2024-09-27T11:56:00Z" w16du:dateUtc="2024-09-27T15:56:00Z"/>
        </w:rPr>
      </w:pPr>
      <w:del w:id="4674" w:author="Pope Langstaff" w:date="2024-09-27T11:56:00Z" w16du:dateUtc="2024-09-27T15:56:00Z">
        <w:r>
          <w:delText>(a)</w:delText>
        </w:r>
        <w:r>
          <w:tab/>
          <w:delText>Such business shall be allowed to employ one (1) additional employee who is someone</w:delText>
        </w:r>
      </w:del>
      <w:ins w:id="4675" w:author="Pope Langstaff" w:date="2024-09-27T11:56:00Z" w16du:dateUtc="2024-09-27T15:56:00Z">
        <w:r w:rsidR="003E0146" w:rsidRPr="00E7008C">
          <w:rPr>
            <w:rFonts w:ascii="Times New Roman" w:hAnsi="Times New Roman" w:cs="Times New Roman"/>
            <w:sz w:val="24"/>
          </w:rPr>
          <w:t>7]</w:t>
        </w:r>
        <w:r w:rsidR="003E0146" w:rsidRPr="00E7008C">
          <w:rPr>
            <w:rFonts w:ascii="Times New Roman" w:hAnsi="Times New Roman" w:cs="Times New Roman"/>
            <w:sz w:val="24"/>
          </w:rPr>
          <w:tab/>
          <w:t>No signage,</w:t>
        </w:r>
      </w:ins>
      <w:r w:rsidR="003E0146" w:rsidRPr="00E7008C">
        <w:rPr>
          <w:rFonts w:ascii="Times New Roman" w:hAnsi="Times New Roman"/>
          <w:sz w:val="24"/>
          <w:rPrChange w:id="4676" w:author="Pope Langstaff" w:date="2024-09-27T11:56:00Z" w16du:dateUtc="2024-09-27T15:56:00Z">
            <w:rPr/>
          </w:rPrChange>
        </w:rPr>
        <w:t xml:space="preserve"> other than </w:t>
      </w:r>
      <w:del w:id="4677" w:author="Pope Langstaff" w:date="2024-09-27T11:56:00Z" w16du:dateUtc="2024-09-27T15:56:00Z">
        <w:r>
          <w:delText xml:space="preserve">an occupant at the residence. </w:delText>
        </w:r>
      </w:del>
    </w:p>
    <w:p w14:paraId="70CA2F08" w14:textId="798FF53F" w:rsidR="003E0146" w:rsidRPr="00E7008C" w:rsidRDefault="00000000" w:rsidP="003E0146">
      <w:pPr>
        <w:pStyle w:val="List2"/>
        <w:spacing w:before="0" w:after="0" w:line="360" w:lineRule="auto"/>
        <w:rPr>
          <w:moveTo w:id="4678" w:author="Pope Langstaff" w:date="2024-09-27T11:56:00Z" w16du:dateUtc="2024-09-27T15:56:00Z"/>
          <w:rFonts w:ascii="Times New Roman" w:hAnsi="Times New Roman"/>
          <w:sz w:val="24"/>
          <w:rPrChange w:id="4679" w:author="Pope Langstaff" w:date="2024-09-27T11:56:00Z" w16du:dateUtc="2024-09-27T15:56:00Z">
            <w:rPr>
              <w:moveTo w:id="4680" w:author="Pope Langstaff" w:date="2024-09-27T11:56:00Z" w16du:dateUtc="2024-09-27T15:56:00Z"/>
            </w:rPr>
          </w:rPrChange>
        </w:rPr>
        <w:pPrChange w:id="4681" w:author="Pope Langstaff" w:date="2024-09-27T11:56:00Z" w16du:dateUtc="2024-09-27T15:56:00Z">
          <w:pPr>
            <w:pStyle w:val="List2"/>
          </w:pPr>
        </w:pPrChange>
      </w:pPr>
      <w:del w:id="4682" w:author="Pope Langstaff" w:date="2024-09-27T11:56:00Z" w16du:dateUtc="2024-09-27T15:56:00Z">
        <w:r>
          <w:delText>(b)</w:delText>
        </w:r>
        <w:r>
          <w:tab/>
          <w:delText>Each residence</w:delText>
        </w:r>
        <w:r>
          <w:rPr>
            <w:rStyle w:val="FootnoteReference"/>
          </w:rPr>
          <w:footnoteReference w:id="5"/>
        </w:r>
        <w:r>
          <w:delText xml:space="preserve"> on which </w:delText>
        </w:r>
      </w:del>
      <w:r w:rsidR="003E0146" w:rsidRPr="00E7008C">
        <w:rPr>
          <w:rFonts w:ascii="Times New Roman" w:hAnsi="Times New Roman"/>
          <w:sz w:val="24"/>
          <w:rPrChange w:id="4684" w:author="Pope Langstaff" w:date="2024-09-27T11:56:00Z" w16du:dateUtc="2024-09-27T15:56:00Z">
            <w:rPr/>
          </w:rPrChange>
        </w:rPr>
        <w:t xml:space="preserve">such </w:t>
      </w:r>
      <w:ins w:id="4685" w:author="Pope Langstaff" w:date="2024-09-27T11:56:00Z" w16du:dateUtc="2024-09-27T15:56:00Z">
        <w:r w:rsidR="003E0146" w:rsidRPr="00E7008C">
          <w:rPr>
            <w:rFonts w:ascii="Times New Roman" w:hAnsi="Times New Roman" w:cs="Times New Roman"/>
            <w:sz w:val="24"/>
          </w:rPr>
          <w:t>signs</w:t>
        </w:r>
        <w:r w:rsidR="00F44112">
          <w:rPr>
            <w:rFonts w:ascii="Times New Roman" w:hAnsi="Times New Roman" w:cs="Times New Roman"/>
            <w:sz w:val="24"/>
          </w:rPr>
          <w:t xml:space="preserve"> as are</w:t>
        </w:r>
      </w:ins>
      <w:moveToRangeStart w:id="4686" w:author="Pope Langstaff" w:date="2024-09-27T11:56:00Z" w:name="move178330660"/>
      <w:moveTo w:id="4687" w:author="Pope Langstaff" w:date="2024-09-27T11:56:00Z" w16du:dateUtc="2024-09-27T15:56:00Z">
        <w:r w:rsidR="003E0146" w:rsidRPr="00E7008C">
          <w:rPr>
            <w:rFonts w:ascii="Times New Roman" w:hAnsi="Times New Roman"/>
            <w:sz w:val="24"/>
            <w:rPrChange w:id="4688" w:author="Pope Langstaff" w:date="2024-09-27T11:56:00Z" w16du:dateUtc="2024-09-27T15:56:00Z">
              <w:rPr/>
            </w:rPrChange>
          </w:rPr>
          <w:t xml:space="preserve"> allowed in Chapter 25 of this Resolution, shall be permitted. </w:t>
        </w:r>
      </w:moveTo>
    </w:p>
    <w:p w14:paraId="177B413E" w14:textId="77777777" w:rsidR="003E0146" w:rsidRPr="00E7008C" w:rsidRDefault="003E0146" w:rsidP="003E0146">
      <w:pPr>
        <w:pStyle w:val="List2"/>
        <w:spacing w:before="0" w:after="0" w:line="360" w:lineRule="auto"/>
        <w:rPr>
          <w:moveTo w:id="4689" w:author="Pope Langstaff" w:date="2024-09-27T11:56:00Z" w16du:dateUtc="2024-09-27T15:56:00Z"/>
          <w:rFonts w:ascii="Times New Roman" w:hAnsi="Times New Roman"/>
          <w:sz w:val="24"/>
          <w:rPrChange w:id="4690" w:author="Pope Langstaff" w:date="2024-09-27T11:56:00Z" w16du:dateUtc="2024-09-27T15:56:00Z">
            <w:rPr>
              <w:moveTo w:id="4691" w:author="Pope Langstaff" w:date="2024-09-27T11:56:00Z" w16du:dateUtc="2024-09-27T15:56:00Z"/>
            </w:rPr>
          </w:rPrChange>
        </w:rPr>
        <w:pPrChange w:id="4692" w:author="Pope Langstaff" w:date="2024-09-27T11:56:00Z" w16du:dateUtc="2024-09-27T15:56:00Z">
          <w:pPr>
            <w:pStyle w:val="List2"/>
          </w:pPr>
        </w:pPrChange>
      </w:pPr>
      <w:moveTo w:id="4693" w:author="Pope Langstaff" w:date="2024-09-27T11:56:00Z" w16du:dateUtc="2024-09-27T15:56:00Z">
        <w:r w:rsidRPr="00E7008C">
          <w:rPr>
            <w:rFonts w:ascii="Times New Roman" w:hAnsi="Times New Roman"/>
            <w:sz w:val="24"/>
            <w:rPrChange w:id="4694" w:author="Pope Langstaff" w:date="2024-09-27T11:56:00Z" w16du:dateUtc="2024-09-27T15:56:00Z">
              <w:rPr/>
            </w:rPrChange>
          </w:rPr>
          <w:t>[8]</w:t>
        </w:r>
        <w:r w:rsidRPr="00E7008C">
          <w:rPr>
            <w:rFonts w:ascii="Times New Roman" w:hAnsi="Times New Roman"/>
            <w:sz w:val="24"/>
            <w:rPrChange w:id="4695" w:author="Pope Langstaff" w:date="2024-09-27T11:56:00Z" w16du:dateUtc="2024-09-27T15:56:00Z">
              <w:rPr/>
            </w:rPrChange>
          </w:rPr>
          <w:tab/>
          <w:t xml:space="preserve">No part-time or full-time employees shall be allowed except as required by State of Georgia Day Care Licensing for emergency situations. </w:t>
        </w:r>
      </w:moveTo>
    </w:p>
    <w:p w14:paraId="6E829A66" w14:textId="77777777" w:rsidR="003E0146" w:rsidRPr="00E7008C" w:rsidRDefault="003E0146" w:rsidP="003E0146">
      <w:pPr>
        <w:pStyle w:val="List2"/>
        <w:spacing w:before="0" w:after="0" w:line="360" w:lineRule="auto"/>
        <w:rPr>
          <w:moveTo w:id="4696" w:author="Pope Langstaff" w:date="2024-09-27T11:56:00Z" w16du:dateUtc="2024-09-27T15:56:00Z"/>
          <w:rFonts w:ascii="Times New Roman" w:hAnsi="Times New Roman"/>
          <w:sz w:val="24"/>
          <w:rPrChange w:id="4697" w:author="Pope Langstaff" w:date="2024-09-27T11:56:00Z" w16du:dateUtc="2024-09-27T15:56:00Z">
            <w:rPr>
              <w:moveTo w:id="4698" w:author="Pope Langstaff" w:date="2024-09-27T11:56:00Z" w16du:dateUtc="2024-09-27T15:56:00Z"/>
            </w:rPr>
          </w:rPrChange>
        </w:rPr>
        <w:pPrChange w:id="4699" w:author="Pope Langstaff" w:date="2024-09-27T11:56:00Z" w16du:dateUtc="2024-09-27T15:56:00Z">
          <w:pPr>
            <w:pStyle w:val="List2"/>
          </w:pPr>
        </w:pPrChange>
      </w:pPr>
      <w:moveTo w:id="4700" w:author="Pope Langstaff" w:date="2024-09-27T11:56:00Z" w16du:dateUtc="2024-09-27T15:56:00Z">
        <w:r w:rsidRPr="00E7008C">
          <w:rPr>
            <w:rFonts w:ascii="Times New Roman" w:hAnsi="Times New Roman"/>
            <w:sz w:val="24"/>
            <w:rPrChange w:id="4701" w:author="Pope Langstaff" w:date="2024-09-27T11:56:00Z" w16du:dateUtc="2024-09-27T15:56:00Z">
              <w:rPr/>
            </w:rPrChange>
          </w:rPr>
          <w:t>[9]</w:t>
        </w:r>
        <w:r w:rsidRPr="00E7008C">
          <w:rPr>
            <w:rFonts w:ascii="Times New Roman" w:hAnsi="Times New Roman"/>
            <w:sz w:val="24"/>
            <w:rPrChange w:id="4702" w:author="Pope Langstaff" w:date="2024-09-27T11:56:00Z" w16du:dateUtc="2024-09-27T15:56:00Z">
              <w:rPr/>
            </w:rPrChange>
          </w:rPr>
          <w:tab/>
          <w:t xml:space="preserve">The location must meet all performance and development standards for the district in which the day care home is located. </w:t>
        </w:r>
      </w:moveTo>
    </w:p>
    <w:p w14:paraId="236A21B5" w14:textId="77777777" w:rsidR="003E0146" w:rsidRPr="00E7008C" w:rsidRDefault="003E0146" w:rsidP="003E0146">
      <w:pPr>
        <w:pStyle w:val="List2"/>
        <w:spacing w:before="0" w:after="0" w:line="360" w:lineRule="auto"/>
        <w:rPr>
          <w:moveTo w:id="4703" w:author="Pope Langstaff" w:date="2024-09-27T11:56:00Z" w16du:dateUtc="2024-09-27T15:56:00Z"/>
          <w:rFonts w:ascii="Times New Roman" w:hAnsi="Times New Roman"/>
          <w:sz w:val="24"/>
          <w:rPrChange w:id="4704" w:author="Pope Langstaff" w:date="2024-09-27T11:56:00Z" w16du:dateUtc="2024-09-27T15:56:00Z">
            <w:rPr>
              <w:moveTo w:id="4705" w:author="Pope Langstaff" w:date="2024-09-27T11:56:00Z" w16du:dateUtc="2024-09-27T15:56:00Z"/>
            </w:rPr>
          </w:rPrChange>
        </w:rPr>
        <w:pPrChange w:id="4706" w:author="Pope Langstaff" w:date="2024-09-27T11:56:00Z" w16du:dateUtc="2024-09-27T15:56:00Z">
          <w:pPr>
            <w:pStyle w:val="List2"/>
          </w:pPr>
        </w:pPrChange>
      </w:pPr>
      <w:moveTo w:id="4707" w:author="Pope Langstaff" w:date="2024-09-27T11:56:00Z" w16du:dateUtc="2024-09-27T15:56:00Z">
        <w:r w:rsidRPr="00E7008C">
          <w:rPr>
            <w:rFonts w:ascii="Times New Roman" w:hAnsi="Times New Roman"/>
            <w:sz w:val="24"/>
            <w:rPrChange w:id="4708" w:author="Pope Langstaff" w:date="2024-09-27T11:56:00Z" w16du:dateUtc="2024-09-27T15:56:00Z">
              <w:rPr/>
            </w:rPrChange>
          </w:rPr>
          <w:t>[10]</w:t>
        </w:r>
        <w:r w:rsidRPr="00E7008C">
          <w:rPr>
            <w:rFonts w:ascii="Times New Roman" w:hAnsi="Times New Roman"/>
            <w:sz w:val="24"/>
            <w:rPrChange w:id="4709" w:author="Pope Langstaff" w:date="2024-09-27T11:56:00Z" w16du:dateUtc="2024-09-27T15:56:00Z">
              <w:rPr/>
            </w:rPrChange>
          </w:rPr>
          <w:tab/>
          <w:t xml:space="preserve">Day care homes shall only be allowed within single family detached dwellings. </w:t>
        </w:r>
      </w:moveTo>
    </w:p>
    <w:p w14:paraId="399BF0E6" w14:textId="77777777" w:rsidR="003E0146" w:rsidRDefault="003E0146" w:rsidP="003E0146">
      <w:pPr>
        <w:pStyle w:val="List2"/>
        <w:spacing w:before="0" w:after="0" w:line="360" w:lineRule="auto"/>
        <w:rPr>
          <w:moveTo w:id="4710" w:author="Pope Langstaff" w:date="2024-09-27T11:56:00Z" w16du:dateUtc="2024-09-27T15:56:00Z"/>
          <w:rFonts w:ascii="Times New Roman" w:hAnsi="Times New Roman"/>
          <w:sz w:val="24"/>
          <w:rPrChange w:id="4711" w:author="Pope Langstaff" w:date="2024-09-27T11:56:00Z" w16du:dateUtc="2024-09-27T15:56:00Z">
            <w:rPr>
              <w:moveTo w:id="4712" w:author="Pope Langstaff" w:date="2024-09-27T11:56:00Z" w16du:dateUtc="2024-09-27T15:56:00Z"/>
            </w:rPr>
          </w:rPrChange>
        </w:rPr>
        <w:pPrChange w:id="4713" w:author="Pope Langstaff" w:date="2024-09-27T11:56:00Z" w16du:dateUtc="2024-09-27T15:56:00Z">
          <w:pPr>
            <w:pStyle w:val="List2"/>
          </w:pPr>
        </w:pPrChange>
      </w:pPr>
      <w:moveTo w:id="4714" w:author="Pope Langstaff" w:date="2024-09-27T11:56:00Z" w16du:dateUtc="2024-09-27T15:56:00Z">
        <w:r w:rsidRPr="00E7008C">
          <w:rPr>
            <w:rFonts w:ascii="Times New Roman" w:hAnsi="Times New Roman"/>
            <w:sz w:val="24"/>
            <w:rPrChange w:id="4715" w:author="Pope Langstaff" w:date="2024-09-27T11:56:00Z" w16du:dateUtc="2024-09-27T15:56:00Z">
              <w:rPr/>
            </w:rPrChange>
          </w:rPr>
          <w:t>[11]</w:t>
        </w:r>
        <w:r w:rsidRPr="00E7008C">
          <w:rPr>
            <w:rFonts w:ascii="Times New Roman" w:hAnsi="Times New Roman"/>
            <w:sz w:val="24"/>
            <w:rPrChange w:id="4716" w:author="Pope Langstaff" w:date="2024-09-27T11:56:00Z" w16du:dateUtc="2024-09-27T15:56:00Z">
              <w:rPr/>
            </w:rPrChange>
          </w:rPr>
          <w:tab/>
          <w:t xml:space="preserve">All local, state and federal requirements that pertain to the use and operation of a day care home shall be met. </w:t>
        </w:r>
      </w:moveTo>
    </w:p>
    <w:moveToRangeEnd w:id="4686"/>
    <w:p w14:paraId="22FAC334" w14:textId="49F1849B" w:rsidR="003E0146" w:rsidRDefault="00000000" w:rsidP="005258FA">
      <w:pPr>
        <w:pStyle w:val="List3"/>
        <w:spacing w:before="0" w:after="0" w:line="360" w:lineRule="auto"/>
        <w:rPr>
          <w:ins w:id="4717" w:author="Pope Langstaff" w:date="2024-09-27T11:56:00Z" w16du:dateUtc="2024-09-27T15:56:00Z"/>
          <w:rFonts w:ascii="Times New Roman" w:hAnsi="Times New Roman" w:cs="Times New Roman"/>
          <w:sz w:val="24"/>
        </w:rPr>
      </w:pPr>
      <w:del w:id="4718" w:author="Pope Langstaff" w:date="2024-09-27T11:56:00Z" w16du:dateUtc="2024-09-27T15:56:00Z">
        <w:r>
          <w:delText>a business shall be conducted shall be situated on at least five (5) acres</w:delText>
        </w:r>
      </w:del>
    </w:p>
    <w:p w14:paraId="40908F84" w14:textId="517902D4" w:rsidR="00576A19" w:rsidRPr="00E7008C" w:rsidRDefault="00576A19" w:rsidP="00576A19">
      <w:pPr>
        <w:pStyle w:val="Section"/>
        <w:spacing w:before="0" w:after="0" w:line="360" w:lineRule="auto"/>
        <w:outlineLvl w:val="2"/>
        <w:rPr>
          <w:ins w:id="4719" w:author="Pope Langstaff" w:date="2024-09-27T11:56:00Z" w16du:dateUtc="2024-09-27T15:56:00Z"/>
          <w:rFonts w:ascii="Times New Roman" w:hAnsi="Times New Roman" w:cs="Times New Roman"/>
          <w:szCs w:val="24"/>
        </w:rPr>
      </w:pPr>
      <w:bookmarkStart w:id="4720" w:name="_Toc141453455"/>
      <w:ins w:id="4721" w:author="Pope Langstaff" w:date="2024-09-27T11:56:00Z" w16du:dateUtc="2024-09-27T15:56:00Z">
        <w:r w:rsidRPr="005015BE">
          <w:rPr>
            <w:rFonts w:ascii="Times New Roman" w:hAnsi="Times New Roman" w:cs="Times New Roman"/>
            <w:i/>
            <w:iCs/>
            <w:szCs w:val="24"/>
          </w:rPr>
          <w:t>Section 23.0</w:t>
        </w:r>
        <w:r w:rsidR="00DD122B">
          <w:rPr>
            <w:rFonts w:ascii="Times New Roman" w:hAnsi="Times New Roman" w:cs="Times New Roman"/>
            <w:i/>
            <w:iCs/>
            <w:szCs w:val="24"/>
          </w:rPr>
          <w:t>3</w:t>
        </w:r>
        <w:r w:rsidRPr="005015BE">
          <w:rPr>
            <w:rFonts w:ascii="Times New Roman" w:hAnsi="Times New Roman" w:cs="Times New Roman"/>
            <w:i/>
            <w:iCs/>
            <w:szCs w:val="24"/>
          </w:rPr>
          <w:t>.0</w:t>
        </w:r>
        <w:r>
          <w:rPr>
            <w:rFonts w:ascii="Times New Roman" w:hAnsi="Times New Roman" w:cs="Times New Roman"/>
            <w:i/>
            <w:iCs/>
            <w:szCs w:val="24"/>
          </w:rPr>
          <w:t>4</w:t>
        </w:r>
        <w:r>
          <w:rPr>
            <w:rFonts w:ascii="Times New Roman" w:hAnsi="Times New Roman" w:cs="Times New Roman"/>
            <w:szCs w:val="24"/>
          </w:rPr>
          <w:t>. Places</w:t>
        </w:r>
      </w:ins>
      <w:r>
        <w:rPr>
          <w:rFonts w:ascii="Times New Roman" w:hAnsi="Times New Roman"/>
          <w:rPrChange w:id="4722" w:author="Pope Langstaff" w:date="2024-09-27T11:56:00Z" w16du:dateUtc="2024-09-27T15:56:00Z">
            <w:rPr/>
          </w:rPrChange>
        </w:rPr>
        <w:t xml:space="preserve"> of </w:t>
      </w:r>
      <w:del w:id="4723" w:author="Pope Langstaff" w:date="2024-09-27T11:56:00Z" w16du:dateUtc="2024-09-27T15:56:00Z">
        <w:r w:rsidR="00000000">
          <w:delText>land with a minimum setback of fifty (50) feet from</w:delText>
        </w:r>
      </w:del>
      <w:ins w:id="4724" w:author="Pope Langstaff" w:date="2024-09-27T11:56:00Z" w16du:dateUtc="2024-09-27T15:56:00Z">
        <w:r>
          <w:rPr>
            <w:rFonts w:ascii="Times New Roman" w:hAnsi="Times New Roman" w:cs="Times New Roman"/>
            <w:szCs w:val="24"/>
          </w:rPr>
          <w:t>Worship</w:t>
        </w:r>
        <w:r w:rsidRPr="00E7008C">
          <w:rPr>
            <w:rFonts w:ascii="Times New Roman" w:hAnsi="Times New Roman" w:cs="Times New Roman"/>
            <w:szCs w:val="24"/>
          </w:rPr>
          <w:t>.</w:t>
        </w:r>
        <w:bookmarkEnd w:id="4720"/>
      </w:ins>
    </w:p>
    <w:p w14:paraId="18627EA8" w14:textId="278F8486" w:rsidR="00040959" w:rsidRPr="00071260" w:rsidRDefault="00040959" w:rsidP="00040959">
      <w:pPr>
        <w:pStyle w:val="List3"/>
        <w:spacing w:before="0" w:after="0" w:line="360" w:lineRule="auto"/>
        <w:ind w:left="0" w:firstLine="0"/>
        <w:rPr>
          <w:rFonts w:ascii="Times New Roman" w:hAnsi="Times New Roman"/>
          <w:sz w:val="24"/>
          <w:rPrChange w:id="4725" w:author="Pope Langstaff" w:date="2024-09-27T11:56:00Z" w16du:dateUtc="2024-09-27T15:56:00Z">
            <w:rPr/>
          </w:rPrChange>
        </w:rPr>
        <w:pPrChange w:id="4726" w:author="Pope Langstaff" w:date="2024-09-27T11:56:00Z" w16du:dateUtc="2024-09-27T15:56:00Z">
          <w:pPr>
            <w:pStyle w:val="List3"/>
          </w:pPr>
        </w:pPrChange>
      </w:pPr>
      <w:ins w:id="4727" w:author="Pope Langstaff" w:date="2024-09-27T11:56:00Z" w16du:dateUtc="2024-09-27T15:56:00Z">
        <w:r w:rsidRPr="00071260">
          <w:rPr>
            <w:rFonts w:ascii="Times New Roman" w:hAnsi="Times New Roman" w:cs="Times New Roman"/>
            <w:i/>
            <w:sz w:val="24"/>
          </w:rPr>
          <w:t>Requirements for A-Agriculture District,</w:t>
        </w:r>
      </w:ins>
      <w:r w:rsidRPr="00071260">
        <w:rPr>
          <w:rFonts w:ascii="Times New Roman" w:hAnsi="Times New Roman"/>
          <w:i/>
          <w:sz w:val="24"/>
          <w:rPrChange w:id="4728" w:author="Pope Langstaff" w:date="2024-09-27T11:56:00Z" w16du:dateUtc="2024-09-27T15:56:00Z">
            <w:rPr/>
          </w:rPrChange>
        </w:rPr>
        <w:t xml:space="preserve"> the </w:t>
      </w:r>
      <w:del w:id="4729" w:author="Pope Langstaff" w:date="2024-09-27T11:56:00Z" w16du:dateUtc="2024-09-27T15:56:00Z">
        <w:r w:rsidR="00000000">
          <w:delText>side</w:delText>
        </w:r>
      </w:del>
      <w:ins w:id="4730" w:author="Pope Langstaff" w:date="2024-09-27T11:56:00Z" w16du:dateUtc="2024-09-27T15:56:00Z">
        <w:r w:rsidRPr="00071260">
          <w:rPr>
            <w:rFonts w:ascii="Times New Roman" w:hAnsi="Times New Roman" w:cs="Times New Roman"/>
            <w:i/>
            <w:sz w:val="24"/>
          </w:rPr>
          <w:t>HBH-Historic Beall’s Hill District</w:t>
        </w:r>
      </w:ins>
      <w:r w:rsidRPr="00071260">
        <w:rPr>
          <w:rFonts w:ascii="Times New Roman" w:hAnsi="Times New Roman"/>
          <w:i/>
          <w:sz w:val="24"/>
          <w:rPrChange w:id="4731" w:author="Pope Langstaff" w:date="2024-09-27T11:56:00Z" w16du:dateUtc="2024-09-27T15:56:00Z">
            <w:rPr/>
          </w:rPrChange>
        </w:rPr>
        <w:t xml:space="preserve"> and </w:t>
      </w:r>
      <w:del w:id="4732" w:author="Pope Langstaff" w:date="2024-09-27T11:56:00Z" w16du:dateUtc="2024-09-27T15:56:00Z">
        <w:r w:rsidR="00000000">
          <w:delText>rear property line,</w:delText>
        </w:r>
      </w:del>
      <w:ins w:id="4733" w:author="Pope Langstaff" w:date="2024-09-27T11:56:00Z" w16du:dateUtc="2024-09-27T15:56:00Z">
        <w:r w:rsidRPr="00071260">
          <w:rPr>
            <w:rFonts w:ascii="Times New Roman" w:hAnsi="Times New Roman" w:cs="Times New Roman"/>
            <w:i/>
            <w:sz w:val="24"/>
          </w:rPr>
          <w:t>all Residential Zoning Districts:</w:t>
        </w:r>
        <w:r w:rsidRPr="00071260">
          <w:rPr>
            <w:rFonts w:ascii="Times New Roman" w:hAnsi="Times New Roman" w:cs="Times New Roman"/>
            <w:iCs/>
            <w:sz w:val="24"/>
          </w:rPr>
          <w:t xml:space="preserve"> Places of worship permitted as a conditional use within the A-Agriculture District, the HBH- Historic Beall’s Hill district</w:t>
        </w:r>
      </w:ins>
      <w:r w:rsidRPr="00071260">
        <w:rPr>
          <w:rFonts w:ascii="Times New Roman" w:hAnsi="Times New Roman"/>
          <w:sz w:val="24"/>
          <w:rPrChange w:id="4734" w:author="Pope Langstaff" w:date="2024-09-27T11:56:00Z" w16du:dateUtc="2024-09-27T15:56:00Z">
            <w:rPr/>
          </w:rPrChange>
        </w:rPr>
        <w:t xml:space="preserve"> and </w:t>
      </w:r>
      <w:del w:id="4735" w:author="Pope Langstaff" w:date="2024-09-27T11:56:00Z" w16du:dateUtc="2024-09-27T15:56:00Z">
        <w:r w:rsidR="00000000">
          <w:delText>shall</w:delText>
        </w:r>
      </w:del>
      <w:ins w:id="4736" w:author="Pope Langstaff" w:date="2024-09-27T11:56:00Z" w16du:dateUtc="2024-09-27T15:56:00Z">
        <w:r w:rsidRPr="00071260">
          <w:rPr>
            <w:rFonts w:ascii="Times New Roman" w:hAnsi="Times New Roman" w:cs="Times New Roman"/>
            <w:iCs/>
            <w:sz w:val="24"/>
          </w:rPr>
          <w:t>all residential zoning districts are required to</w:t>
        </w:r>
      </w:ins>
      <w:r w:rsidRPr="00071260">
        <w:rPr>
          <w:rFonts w:ascii="Times New Roman" w:hAnsi="Times New Roman"/>
          <w:sz w:val="24"/>
          <w:rPrChange w:id="4737" w:author="Pope Langstaff" w:date="2024-09-27T11:56:00Z" w16du:dateUtc="2024-09-27T15:56:00Z">
            <w:rPr/>
          </w:rPrChange>
        </w:rPr>
        <w:t xml:space="preserve"> be located on </w:t>
      </w:r>
      <w:ins w:id="4738" w:author="Pope Langstaff" w:date="2024-09-27T11:56:00Z" w16du:dateUtc="2024-09-27T15:56:00Z">
        <w:r w:rsidRPr="00071260">
          <w:rPr>
            <w:rFonts w:ascii="Times New Roman" w:hAnsi="Times New Roman" w:cs="Times New Roman"/>
            <w:iCs/>
            <w:sz w:val="24"/>
          </w:rPr>
          <w:t xml:space="preserve">a lot fronting </w:t>
        </w:r>
      </w:ins>
      <w:r w:rsidRPr="00071260">
        <w:rPr>
          <w:rFonts w:ascii="Times New Roman" w:hAnsi="Times New Roman"/>
          <w:sz w:val="24"/>
          <w:rPrChange w:id="4739" w:author="Pope Langstaff" w:date="2024-09-27T11:56:00Z" w16du:dateUtc="2024-09-27T15:56:00Z">
            <w:rPr/>
          </w:rPrChange>
        </w:rPr>
        <w:t xml:space="preserve">an arterial or collector street </w:t>
      </w:r>
      <w:ins w:id="4740" w:author="Pope Langstaff" w:date="2024-09-27T11:56:00Z" w16du:dateUtc="2024-09-27T15:56:00Z">
        <w:r w:rsidRPr="00071260">
          <w:rPr>
            <w:rFonts w:ascii="Times New Roman" w:hAnsi="Times New Roman" w:cs="Times New Roman"/>
            <w:iCs/>
            <w:sz w:val="24"/>
          </w:rPr>
          <w:t xml:space="preserve">and provided no structure is located within fifty (50) feet of a property line </w:t>
        </w:r>
      </w:ins>
      <w:r w:rsidRPr="00071260">
        <w:rPr>
          <w:rFonts w:ascii="Times New Roman" w:hAnsi="Times New Roman"/>
          <w:sz w:val="24"/>
          <w:rPrChange w:id="4741" w:author="Pope Langstaff" w:date="2024-09-27T11:56:00Z" w16du:dateUtc="2024-09-27T15:56:00Z">
            <w:rPr/>
          </w:rPrChange>
        </w:rPr>
        <w:t xml:space="preserve">or </w:t>
      </w:r>
      <w:del w:id="4742" w:author="Pope Langstaff" w:date="2024-09-27T11:56:00Z" w16du:dateUtc="2024-09-27T15:56:00Z">
        <w:r w:rsidR="00000000">
          <w:delText xml:space="preserve">road. </w:delText>
        </w:r>
      </w:del>
      <w:ins w:id="4743" w:author="Pope Langstaff" w:date="2024-09-27T11:56:00Z" w16du:dateUtc="2024-09-27T15:56:00Z">
        <w:r w:rsidRPr="00071260">
          <w:rPr>
            <w:rFonts w:ascii="Times New Roman" w:hAnsi="Times New Roman" w:cs="Times New Roman"/>
            <w:iCs/>
            <w:sz w:val="24"/>
          </w:rPr>
          <w:t>street right-of-way.</w:t>
        </w:r>
      </w:ins>
    </w:p>
    <w:p w14:paraId="47DBD9D4" w14:textId="77777777" w:rsidR="00FC123D" w:rsidRDefault="00000000">
      <w:pPr>
        <w:pStyle w:val="List3"/>
        <w:rPr>
          <w:del w:id="4744" w:author="Pope Langstaff" w:date="2024-09-27T11:56:00Z" w16du:dateUtc="2024-09-27T15:56:00Z"/>
        </w:rPr>
      </w:pPr>
      <w:del w:id="4745" w:author="Pope Langstaff" w:date="2024-09-27T11:56:00Z" w16du:dateUtc="2024-09-27T15:56:00Z">
        <w:r>
          <w:delText>(c)</w:delText>
        </w:r>
        <w:r>
          <w:tab/>
          <w:delText xml:space="preserve">No alteration of the residence, accessory building, or the property shall be made and no more than twenty-five (25) percent of the gross area shall be utilized. </w:delText>
        </w:r>
      </w:del>
    </w:p>
    <w:p w14:paraId="584068FD" w14:textId="77777777" w:rsidR="00FC123D" w:rsidRDefault="00000000">
      <w:pPr>
        <w:pStyle w:val="List3"/>
        <w:rPr>
          <w:del w:id="4746" w:author="Pope Langstaff" w:date="2024-09-27T11:56:00Z" w16du:dateUtc="2024-09-27T15:56:00Z"/>
        </w:rPr>
      </w:pPr>
      <w:del w:id="4747" w:author="Pope Langstaff" w:date="2024-09-27T11:56:00Z" w16du:dateUtc="2024-09-27T15:56:00Z">
        <w:r>
          <w:delText>(d)</w:delText>
        </w:r>
        <w:r>
          <w:tab/>
          <w:delText xml:space="preserve">The applicant must be the owner of the property on which the office is to be located; or, if applicant is a tenant or a proposed owner, he must have written approval of the owner of the property. </w:delText>
        </w:r>
      </w:del>
    </w:p>
    <w:p w14:paraId="3A089CFC" w14:textId="77777777" w:rsidR="00FC123D" w:rsidRDefault="00000000">
      <w:pPr>
        <w:pStyle w:val="List3"/>
        <w:rPr>
          <w:del w:id="4748" w:author="Pope Langstaff" w:date="2024-09-27T11:56:00Z" w16du:dateUtc="2024-09-27T15:56:00Z"/>
        </w:rPr>
      </w:pPr>
      <w:del w:id="4749" w:author="Pope Langstaff" w:date="2024-09-27T11:56:00Z" w16du:dateUtc="2024-09-27T15:56:00Z">
        <w:r>
          <w:delText>(e)</w:delText>
        </w:r>
        <w:r>
          <w:tab/>
          <w:delText xml:space="preserve">No stock in trade shall be sold on the premises, except such sales may be made by telephone or mail orders. </w:delText>
        </w:r>
      </w:del>
    </w:p>
    <w:p w14:paraId="777B38AD" w14:textId="77777777" w:rsidR="00D36506" w:rsidRPr="00E7008C" w:rsidRDefault="00D36506" w:rsidP="005258FA">
      <w:pPr>
        <w:pStyle w:val="List3"/>
        <w:spacing w:before="0" w:after="0" w:line="360" w:lineRule="auto"/>
        <w:rPr>
          <w:moveFrom w:id="4750" w:author="Pope Langstaff" w:date="2024-09-27T11:56:00Z" w16du:dateUtc="2024-09-27T15:56:00Z"/>
          <w:rFonts w:ascii="Times New Roman" w:hAnsi="Times New Roman"/>
          <w:sz w:val="24"/>
          <w:rPrChange w:id="4751" w:author="Pope Langstaff" w:date="2024-09-27T11:56:00Z" w16du:dateUtc="2024-09-27T15:56:00Z">
            <w:rPr>
              <w:moveFrom w:id="4752" w:author="Pope Langstaff" w:date="2024-09-27T11:56:00Z" w16du:dateUtc="2024-09-27T15:56:00Z"/>
            </w:rPr>
          </w:rPrChange>
        </w:rPr>
        <w:pPrChange w:id="4753" w:author="Pope Langstaff" w:date="2024-09-27T11:56:00Z" w16du:dateUtc="2024-09-27T15:56:00Z">
          <w:pPr>
            <w:pStyle w:val="List3"/>
          </w:pPr>
        </w:pPrChange>
      </w:pPr>
      <w:moveFromRangeStart w:id="4754" w:author="Pope Langstaff" w:date="2024-09-27T11:56:00Z" w:name="move178330627"/>
      <w:moveFrom w:id="4755" w:author="Pope Langstaff" w:date="2024-09-27T11:56:00Z" w16du:dateUtc="2024-09-27T15:56:00Z">
        <w:r w:rsidRPr="00E7008C">
          <w:rPr>
            <w:rFonts w:ascii="Times New Roman" w:hAnsi="Times New Roman"/>
            <w:sz w:val="24"/>
            <w:rPrChange w:id="4756" w:author="Pope Langstaff" w:date="2024-09-27T11:56:00Z" w16du:dateUtc="2024-09-27T15:56:00Z">
              <w:rPr/>
            </w:rPrChange>
          </w:rPr>
          <w:t>(f)</w:t>
        </w:r>
        <w:r w:rsidRPr="00E7008C">
          <w:rPr>
            <w:rFonts w:ascii="Times New Roman" w:hAnsi="Times New Roman"/>
            <w:sz w:val="24"/>
            <w:rPrChange w:id="4757" w:author="Pope Langstaff" w:date="2024-09-27T11:56:00Z" w16du:dateUtc="2024-09-27T15:56:00Z">
              <w:rPr/>
            </w:rPrChange>
          </w:rPr>
          <w:tab/>
          <w:t xml:space="preserve">No outside storage related to the business shall be permitted. </w:t>
        </w:r>
      </w:moveFrom>
    </w:p>
    <w:p w14:paraId="4D3A297A" w14:textId="77777777" w:rsidR="00D36506" w:rsidRPr="00E7008C" w:rsidRDefault="00D36506" w:rsidP="005258FA">
      <w:pPr>
        <w:pStyle w:val="List3"/>
        <w:spacing w:before="0" w:after="0" w:line="360" w:lineRule="auto"/>
        <w:rPr>
          <w:moveFrom w:id="4758" w:author="Pope Langstaff" w:date="2024-09-27T11:56:00Z" w16du:dateUtc="2024-09-27T15:56:00Z"/>
          <w:rFonts w:ascii="Times New Roman" w:hAnsi="Times New Roman"/>
          <w:sz w:val="24"/>
          <w:rPrChange w:id="4759" w:author="Pope Langstaff" w:date="2024-09-27T11:56:00Z" w16du:dateUtc="2024-09-27T15:56:00Z">
            <w:rPr>
              <w:moveFrom w:id="4760" w:author="Pope Langstaff" w:date="2024-09-27T11:56:00Z" w16du:dateUtc="2024-09-27T15:56:00Z"/>
            </w:rPr>
          </w:rPrChange>
        </w:rPr>
        <w:pPrChange w:id="4761" w:author="Pope Langstaff" w:date="2024-09-27T11:56:00Z" w16du:dateUtc="2024-09-27T15:56:00Z">
          <w:pPr>
            <w:pStyle w:val="List3"/>
          </w:pPr>
        </w:pPrChange>
      </w:pPr>
      <w:moveFrom w:id="4762" w:author="Pope Langstaff" w:date="2024-09-27T11:56:00Z" w16du:dateUtc="2024-09-27T15:56:00Z">
        <w:r w:rsidRPr="00E7008C">
          <w:rPr>
            <w:rFonts w:ascii="Times New Roman" w:hAnsi="Times New Roman"/>
            <w:sz w:val="24"/>
            <w:rPrChange w:id="4763" w:author="Pope Langstaff" w:date="2024-09-27T11:56:00Z" w16du:dateUtc="2024-09-27T15:56:00Z">
              <w:rPr/>
            </w:rPrChange>
          </w:rPr>
          <w:t>(g)</w:t>
        </w:r>
        <w:r w:rsidRPr="00E7008C">
          <w:rPr>
            <w:rFonts w:ascii="Times New Roman" w:hAnsi="Times New Roman"/>
            <w:sz w:val="24"/>
            <w:rPrChange w:id="4764" w:author="Pope Langstaff" w:date="2024-09-27T11:56:00Z" w16du:dateUtc="2024-09-27T15:56:00Z">
              <w:rPr/>
            </w:rPrChange>
          </w:rPr>
          <w:tab/>
          <w:t xml:space="preserve">The use may increase vehicle traffic flow and parking by no more than one additional vehicle at a time. </w:t>
        </w:r>
      </w:moveFrom>
    </w:p>
    <w:p w14:paraId="4B560510" w14:textId="77777777" w:rsidR="00D36506" w:rsidRPr="00E7008C" w:rsidRDefault="00D36506" w:rsidP="005258FA">
      <w:pPr>
        <w:pStyle w:val="List3"/>
        <w:spacing w:before="0" w:after="0" w:line="360" w:lineRule="auto"/>
        <w:rPr>
          <w:moveFrom w:id="4765" w:author="Pope Langstaff" w:date="2024-09-27T11:56:00Z" w16du:dateUtc="2024-09-27T15:56:00Z"/>
          <w:rFonts w:ascii="Times New Roman" w:hAnsi="Times New Roman"/>
          <w:sz w:val="24"/>
          <w:rPrChange w:id="4766" w:author="Pope Langstaff" w:date="2024-09-27T11:56:00Z" w16du:dateUtc="2024-09-27T15:56:00Z">
            <w:rPr>
              <w:moveFrom w:id="4767" w:author="Pope Langstaff" w:date="2024-09-27T11:56:00Z" w16du:dateUtc="2024-09-27T15:56:00Z"/>
            </w:rPr>
          </w:rPrChange>
        </w:rPr>
        <w:pPrChange w:id="4768" w:author="Pope Langstaff" w:date="2024-09-27T11:56:00Z" w16du:dateUtc="2024-09-27T15:56:00Z">
          <w:pPr>
            <w:pStyle w:val="List3"/>
          </w:pPr>
        </w:pPrChange>
      </w:pPr>
      <w:moveFrom w:id="4769" w:author="Pope Langstaff" w:date="2024-09-27T11:56:00Z" w16du:dateUtc="2024-09-27T15:56:00Z">
        <w:r w:rsidRPr="00E7008C">
          <w:rPr>
            <w:rFonts w:ascii="Times New Roman" w:hAnsi="Times New Roman"/>
            <w:sz w:val="24"/>
            <w:rPrChange w:id="4770" w:author="Pope Langstaff" w:date="2024-09-27T11:56:00Z" w16du:dateUtc="2024-09-27T15:56:00Z">
              <w:rPr/>
            </w:rPrChange>
          </w:rPr>
          <w:t>(h)</w:t>
        </w:r>
        <w:r w:rsidRPr="00E7008C">
          <w:rPr>
            <w:rFonts w:ascii="Times New Roman" w:hAnsi="Times New Roman"/>
            <w:sz w:val="24"/>
            <w:rPrChange w:id="4771" w:author="Pope Langstaff" w:date="2024-09-27T11:56:00Z" w16du:dateUtc="2024-09-27T15:56:00Z">
              <w:rPr/>
            </w:rPrChange>
          </w:rPr>
          <w:tab/>
          <w:t xml:space="preserve">No use shall create noise, dust, vibration, smell, smoke, glare, electrical interference, fire hazard, or any other hazard or nuisance to a greater or more frequent extent than the usual experience in an average residential occupancy. </w:t>
        </w:r>
      </w:moveFrom>
    </w:p>
    <w:p w14:paraId="3E0D0530" w14:textId="77777777" w:rsidR="00D36506" w:rsidRDefault="00D36506" w:rsidP="005258FA">
      <w:pPr>
        <w:pStyle w:val="List3"/>
        <w:spacing w:before="0" w:after="0" w:line="360" w:lineRule="auto"/>
        <w:rPr>
          <w:moveFrom w:id="4772" w:author="Pope Langstaff" w:date="2024-09-27T11:56:00Z" w16du:dateUtc="2024-09-27T15:56:00Z"/>
          <w:rFonts w:ascii="Times New Roman" w:hAnsi="Times New Roman"/>
          <w:sz w:val="24"/>
          <w:rPrChange w:id="4773" w:author="Pope Langstaff" w:date="2024-09-27T11:56:00Z" w16du:dateUtc="2024-09-27T15:56:00Z">
            <w:rPr>
              <w:moveFrom w:id="4774" w:author="Pope Langstaff" w:date="2024-09-27T11:56:00Z" w16du:dateUtc="2024-09-27T15:56:00Z"/>
            </w:rPr>
          </w:rPrChange>
        </w:rPr>
        <w:pPrChange w:id="4775" w:author="Pope Langstaff" w:date="2024-09-27T11:56:00Z" w16du:dateUtc="2024-09-27T15:56:00Z">
          <w:pPr>
            <w:pStyle w:val="List3"/>
          </w:pPr>
        </w:pPrChange>
      </w:pPr>
      <w:moveFrom w:id="4776" w:author="Pope Langstaff" w:date="2024-09-27T11:56:00Z" w16du:dateUtc="2024-09-27T15:56:00Z">
        <w:r w:rsidRPr="00E7008C">
          <w:rPr>
            <w:rFonts w:ascii="Times New Roman" w:hAnsi="Times New Roman"/>
            <w:sz w:val="24"/>
            <w:rPrChange w:id="4777" w:author="Pope Langstaff" w:date="2024-09-27T11:56:00Z" w16du:dateUtc="2024-09-27T15:56:00Z">
              <w:rPr/>
            </w:rPrChange>
          </w:rPr>
          <w:t>(i)</w:t>
        </w:r>
        <w:r w:rsidRPr="00E7008C">
          <w:rPr>
            <w:rFonts w:ascii="Times New Roman" w:hAnsi="Times New Roman"/>
            <w:sz w:val="24"/>
            <w:rPrChange w:id="4778" w:author="Pope Langstaff" w:date="2024-09-27T11:56:00Z" w16du:dateUtc="2024-09-27T15:56:00Z">
              <w:rPr/>
            </w:rPrChange>
          </w:rPr>
          <w:tab/>
          <w:t xml:space="preserve">One (1) commercial vehicle is permitted in connection with the business conducted, provided the provisions of Section 26.08 are met. (Amended January 22, 2018, ZA17-005) </w:t>
        </w:r>
      </w:moveFrom>
    </w:p>
    <w:p w14:paraId="0CB46E4D" w14:textId="148CDC21" w:rsidR="00F44112" w:rsidRDefault="00000000" w:rsidP="00B45EA6">
      <w:pPr>
        <w:pStyle w:val="Section"/>
        <w:spacing w:before="0" w:after="0" w:line="360" w:lineRule="auto"/>
        <w:ind w:left="0" w:firstLine="0"/>
        <w:outlineLvl w:val="1"/>
        <w:rPr>
          <w:ins w:id="4779" w:author="Pope Langstaff" w:date="2024-09-27T11:56:00Z" w16du:dateUtc="2024-09-27T15:56:00Z"/>
          <w:rFonts w:ascii="Times New Roman" w:hAnsi="Times New Roman" w:cs="Times New Roman"/>
          <w:szCs w:val="24"/>
        </w:rPr>
      </w:pPr>
      <w:bookmarkStart w:id="4780" w:name="_Toc141453456"/>
      <w:moveFromRangeEnd w:id="4754"/>
      <w:del w:id="4781" w:author="Pope Langstaff" w:date="2024-09-27T11:56:00Z" w16du:dateUtc="2024-09-27T15:56:00Z">
        <w:r>
          <w:delText>[2]</w:delText>
        </w:r>
        <w:r>
          <w:tab/>
        </w:r>
        <w:r>
          <w:rPr>
            <w:i/>
          </w:rPr>
          <w:delText>Office in homes not</w:delText>
        </w:r>
      </w:del>
    </w:p>
    <w:p w14:paraId="72EB6720" w14:textId="4901C396" w:rsidR="0088145D" w:rsidRDefault="0088145D" w:rsidP="00B45EA6">
      <w:pPr>
        <w:pStyle w:val="Section"/>
        <w:spacing w:before="0" w:after="0" w:line="360" w:lineRule="auto"/>
        <w:ind w:left="0" w:firstLine="0"/>
        <w:outlineLvl w:val="1"/>
        <w:rPr>
          <w:ins w:id="4782" w:author="Pope Langstaff" w:date="2024-09-27T11:56:00Z" w16du:dateUtc="2024-09-27T15:56:00Z"/>
          <w:rFonts w:ascii="Times New Roman" w:hAnsi="Times New Roman" w:cs="Times New Roman"/>
          <w:szCs w:val="24"/>
        </w:rPr>
      </w:pPr>
      <w:ins w:id="4783" w:author="Pope Langstaff" w:date="2024-09-27T11:56:00Z" w16du:dateUtc="2024-09-27T15:56:00Z">
        <w:r w:rsidRPr="00B80AA9">
          <w:rPr>
            <w:rFonts w:ascii="Times New Roman" w:hAnsi="Times New Roman" w:cs="Times New Roman"/>
            <w:szCs w:val="24"/>
          </w:rPr>
          <w:t>Section 23.04 Educational Facilities</w:t>
        </w:r>
        <w:r>
          <w:rPr>
            <w:rFonts w:ascii="Times New Roman" w:hAnsi="Times New Roman" w:cs="Times New Roman"/>
            <w:szCs w:val="24"/>
          </w:rPr>
          <w:t>.</w:t>
        </w:r>
        <w:bookmarkEnd w:id="4780"/>
        <w:r w:rsidR="003675F5">
          <w:rPr>
            <w:rFonts w:ascii="Times New Roman" w:hAnsi="Times New Roman" w:cs="Times New Roman"/>
            <w:szCs w:val="24"/>
          </w:rPr>
          <w:t xml:space="preserve"> </w:t>
        </w:r>
        <w:r w:rsidR="00444526">
          <w:rPr>
            <w:rFonts w:ascii="Times New Roman" w:hAnsi="Times New Roman" w:cs="Times New Roman"/>
            <w:szCs w:val="24"/>
          </w:rPr>
          <w:t>(Reserved)</w:t>
        </w:r>
      </w:ins>
    </w:p>
    <w:p w14:paraId="5AF1983C" w14:textId="77777777" w:rsidR="00444526" w:rsidRPr="008E7EC7" w:rsidRDefault="00444526" w:rsidP="008E7EC7">
      <w:pPr>
        <w:pStyle w:val="Block1"/>
        <w:rPr>
          <w:ins w:id="4784" w:author="Pope Langstaff" w:date="2024-09-27T11:56:00Z" w16du:dateUtc="2024-09-27T15:56:00Z"/>
        </w:rPr>
      </w:pPr>
    </w:p>
    <w:p w14:paraId="0821D9C9" w14:textId="56AC4C19" w:rsidR="0088145D" w:rsidRPr="00B80AA9" w:rsidRDefault="0088145D" w:rsidP="00652EB2">
      <w:pPr>
        <w:pStyle w:val="Section"/>
        <w:snapToGrid w:val="0"/>
        <w:spacing w:before="0" w:after="0" w:line="360" w:lineRule="auto"/>
        <w:outlineLvl w:val="1"/>
        <w:rPr>
          <w:ins w:id="4785" w:author="Pope Langstaff" w:date="2024-09-27T11:56:00Z" w16du:dateUtc="2024-09-27T15:56:00Z"/>
          <w:rFonts w:ascii="Times New Roman" w:hAnsi="Times New Roman" w:cs="Times New Roman"/>
          <w:szCs w:val="24"/>
        </w:rPr>
      </w:pPr>
      <w:bookmarkStart w:id="4786" w:name="_Toc141453457"/>
      <w:ins w:id="4787" w:author="Pope Langstaff" w:date="2024-09-27T11:56:00Z" w16du:dateUtc="2024-09-27T15:56:00Z">
        <w:r w:rsidRPr="00B80AA9">
          <w:rPr>
            <w:rFonts w:ascii="Times New Roman" w:hAnsi="Times New Roman" w:cs="Times New Roman"/>
            <w:szCs w:val="24"/>
          </w:rPr>
          <w:t>Section 23.05 Health and Medical</w:t>
        </w:r>
        <w:r>
          <w:rPr>
            <w:rFonts w:ascii="Times New Roman" w:hAnsi="Times New Roman" w:cs="Times New Roman"/>
            <w:szCs w:val="24"/>
          </w:rPr>
          <w:t>.</w:t>
        </w:r>
        <w:bookmarkEnd w:id="4786"/>
        <w:r w:rsidR="00444526">
          <w:rPr>
            <w:rFonts w:ascii="Times New Roman" w:hAnsi="Times New Roman" w:cs="Times New Roman"/>
            <w:szCs w:val="24"/>
          </w:rPr>
          <w:t xml:space="preserve"> (Reserved)</w:t>
        </w:r>
      </w:ins>
    </w:p>
    <w:p w14:paraId="4398D41F" w14:textId="77777777" w:rsidR="00391811" w:rsidRDefault="00391811" w:rsidP="00652EB2">
      <w:pPr>
        <w:pStyle w:val="Section"/>
        <w:snapToGrid w:val="0"/>
        <w:spacing w:before="0" w:after="0" w:line="360" w:lineRule="auto"/>
        <w:outlineLvl w:val="1"/>
        <w:rPr>
          <w:ins w:id="4788" w:author="Pope Langstaff" w:date="2024-09-27T11:56:00Z" w16du:dateUtc="2024-09-27T15:56:00Z"/>
          <w:rFonts w:ascii="Times New Roman" w:hAnsi="Times New Roman" w:cs="Times New Roman"/>
          <w:i/>
          <w:iCs/>
          <w:szCs w:val="24"/>
        </w:rPr>
      </w:pPr>
    </w:p>
    <w:p w14:paraId="1CDBD6B7" w14:textId="4AEF478E" w:rsidR="0088145D" w:rsidRDefault="0088145D" w:rsidP="00652EB2">
      <w:pPr>
        <w:pStyle w:val="Section"/>
        <w:snapToGrid w:val="0"/>
        <w:spacing w:before="0" w:after="0" w:line="360" w:lineRule="auto"/>
        <w:outlineLvl w:val="1"/>
        <w:rPr>
          <w:ins w:id="4789" w:author="Pope Langstaff" w:date="2024-09-27T11:56:00Z" w16du:dateUtc="2024-09-27T15:56:00Z"/>
          <w:rFonts w:ascii="Times New Roman" w:hAnsi="Times New Roman" w:cs="Times New Roman"/>
          <w:szCs w:val="24"/>
        </w:rPr>
      </w:pPr>
      <w:bookmarkStart w:id="4790" w:name="_Toc141453458"/>
      <w:ins w:id="4791" w:author="Pope Langstaff" w:date="2024-09-27T11:56:00Z" w16du:dateUtc="2024-09-27T15:56:00Z">
        <w:r w:rsidRPr="00B80AA9">
          <w:rPr>
            <w:rFonts w:ascii="Times New Roman" w:hAnsi="Times New Roman" w:cs="Times New Roman"/>
            <w:szCs w:val="24"/>
          </w:rPr>
          <w:t>Section 23.06 Parks and Open Areas</w:t>
        </w:r>
        <w:r>
          <w:rPr>
            <w:rFonts w:ascii="Times New Roman" w:hAnsi="Times New Roman" w:cs="Times New Roman"/>
            <w:szCs w:val="24"/>
          </w:rPr>
          <w:t>.</w:t>
        </w:r>
        <w:bookmarkEnd w:id="4790"/>
        <w:r w:rsidR="00ED2B63">
          <w:rPr>
            <w:rFonts w:ascii="Times New Roman" w:hAnsi="Times New Roman" w:cs="Times New Roman"/>
            <w:szCs w:val="24"/>
          </w:rPr>
          <w:t xml:space="preserve"> </w:t>
        </w:r>
      </w:ins>
    </w:p>
    <w:p w14:paraId="1E64AA92" w14:textId="77777777" w:rsidR="005A0D21" w:rsidRPr="008E7EC7" w:rsidRDefault="005A0D21" w:rsidP="008E7EC7">
      <w:pPr>
        <w:pStyle w:val="Block1"/>
        <w:rPr>
          <w:ins w:id="4792" w:author="Pope Langstaff" w:date="2024-09-27T11:56:00Z" w16du:dateUtc="2024-09-27T15:56:00Z"/>
        </w:rPr>
      </w:pPr>
    </w:p>
    <w:p w14:paraId="14EAB283" w14:textId="790DAEC7" w:rsidR="00652EB2" w:rsidRPr="00652EB2" w:rsidRDefault="00652EB2" w:rsidP="00652EB2">
      <w:pPr>
        <w:pStyle w:val="Section"/>
        <w:adjustRightInd w:val="0"/>
        <w:snapToGrid w:val="0"/>
        <w:spacing w:before="0" w:after="0" w:line="360" w:lineRule="auto"/>
        <w:outlineLvl w:val="2"/>
        <w:rPr>
          <w:ins w:id="4793" w:author="Pope Langstaff" w:date="2024-09-27T11:56:00Z" w16du:dateUtc="2024-09-27T15:56:00Z"/>
          <w:rFonts w:ascii="Times New Roman" w:hAnsi="Times New Roman" w:cs="Times New Roman"/>
          <w:i/>
          <w:iCs/>
          <w:szCs w:val="24"/>
        </w:rPr>
      </w:pPr>
      <w:bookmarkStart w:id="4794" w:name="_Toc141453459"/>
      <w:ins w:id="4795" w:author="Pope Langstaff" w:date="2024-09-27T11:56:00Z" w16du:dateUtc="2024-09-27T15:56:00Z">
        <w:r w:rsidRPr="00652EB2">
          <w:rPr>
            <w:rFonts w:ascii="Times New Roman" w:hAnsi="Times New Roman" w:cs="Times New Roman"/>
            <w:i/>
            <w:iCs/>
            <w:szCs w:val="24"/>
          </w:rPr>
          <w:t>Section 23.0</w:t>
        </w:r>
        <w:r>
          <w:rPr>
            <w:rFonts w:ascii="Times New Roman" w:hAnsi="Times New Roman" w:cs="Times New Roman"/>
            <w:i/>
            <w:iCs/>
            <w:szCs w:val="24"/>
          </w:rPr>
          <w:t>6</w:t>
        </w:r>
        <w:r w:rsidRPr="00652EB2">
          <w:rPr>
            <w:rFonts w:ascii="Times New Roman" w:hAnsi="Times New Roman" w:cs="Times New Roman"/>
            <w:i/>
            <w:iCs/>
            <w:szCs w:val="24"/>
          </w:rPr>
          <w:t>.0</w:t>
        </w:r>
        <w:r>
          <w:rPr>
            <w:rFonts w:ascii="Times New Roman" w:hAnsi="Times New Roman" w:cs="Times New Roman"/>
            <w:i/>
            <w:iCs/>
            <w:szCs w:val="24"/>
          </w:rPr>
          <w:t>1</w:t>
        </w:r>
        <w:r w:rsidRPr="00652EB2">
          <w:rPr>
            <w:rFonts w:ascii="Times New Roman" w:hAnsi="Times New Roman" w:cs="Times New Roman"/>
            <w:i/>
            <w:iCs/>
            <w:szCs w:val="24"/>
          </w:rPr>
          <w:t>. </w:t>
        </w:r>
        <w:r>
          <w:rPr>
            <w:rFonts w:ascii="Times New Roman" w:hAnsi="Times New Roman" w:cs="Times New Roman"/>
            <w:i/>
            <w:iCs/>
            <w:szCs w:val="24"/>
          </w:rPr>
          <w:t>Community Park</w:t>
        </w:r>
        <w:r w:rsidRPr="00652EB2">
          <w:rPr>
            <w:rFonts w:ascii="Times New Roman" w:hAnsi="Times New Roman" w:cs="Times New Roman"/>
            <w:i/>
            <w:iCs/>
            <w:szCs w:val="24"/>
          </w:rPr>
          <w:t>.</w:t>
        </w:r>
        <w:bookmarkEnd w:id="4794"/>
      </w:ins>
    </w:p>
    <w:p w14:paraId="7AE5A1B8" w14:textId="77777777" w:rsidR="00FC123D" w:rsidRDefault="00652EB2">
      <w:pPr>
        <w:pStyle w:val="List2"/>
        <w:rPr>
          <w:del w:id="4796" w:author="Pope Langstaff" w:date="2024-09-27T11:56:00Z" w16du:dateUtc="2024-09-27T15:56:00Z"/>
        </w:rPr>
      </w:pPr>
      <w:ins w:id="4797" w:author="Pope Langstaff" w:date="2024-09-27T11:56:00Z" w16du:dateUtc="2024-09-27T15:56:00Z">
        <w:r w:rsidRPr="00071260">
          <w:rPr>
            <w:rFonts w:ascii="Times New Roman" w:hAnsi="Times New Roman" w:cs="Times New Roman"/>
            <w:bCs/>
            <w:sz w:val="24"/>
          </w:rPr>
          <w:t>When</w:t>
        </w:r>
      </w:ins>
      <w:r w:rsidRPr="00071260">
        <w:rPr>
          <w:rFonts w:ascii="Times New Roman" w:hAnsi="Times New Roman"/>
          <w:sz w:val="24"/>
          <w:rPrChange w:id="4798" w:author="Pope Langstaff" w:date="2024-09-27T11:56:00Z" w16du:dateUtc="2024-09-27T15:56:00Z">
            <w:rPr>
              <w:i/>
            </w:rPr>
          </w:rPrChange>
        </w:rPr>
        <w:t xml:space="preserve"> allowed</w:t>
      </w:r>
      <w:del w:id="4799" w:author="Pope Langstaff" w:date="2024-09-27T11:56:00Z" w16du:dateUtc="2024-09-27T15:56:00Z">
        <w:r w:rsidR="00000000">
          <w:rPr>
            <w:i/>
          </w:rPr>
          <w:delText>.</w:delText>
        </w:r>
        <w:r w:rsidR="00000000">
          <w:delText xml:space="preserve"> Businesses conducted in the home shall not in any event be deemed to include the following: </w:delText>
        </w:r>
      </w:del>
    </w:p>
    <w:p w14:paraId="24F160A9" w14:textId="77777777" w:rsidR="00D36506" w:rsidRPr="00E7008C" w:rsidRDefault="00000000" w:rsidP="005258FA">
      <w:pPr>
        <w:pStyle w:val="List3"/>
        <w:spacing w:before="0" w:after="0" w:line="360" w:lineRule="auto"/>
        <w:rPr>
          <w:moveFrom w:id="4800" w:author="Pope Langstaff" w:date="2024-09-27T11:56:00Z" w16du:dateUtc="2024-09-27T15:56:00Z"/>
          <w:rFonts w:ascii="Times New Roman" w:hAnsi="Times New Roman"/>
          <w:sz w:val="24"/>
          <w:rPrChange w:id="4801" w:author="Pope Langstaff" w:date="2024-09-27T11:56:00Z" w16du:dateUtc="2024-09-27T15:56:00Z">
            <w:rPr>
              <w:moveFrom w:id="4802" w:author="Pope Langstaff" w:date="2024-09-27T11:56:00Z" w16du:dateUtc="2024-09-27T15:56:00Z"/>
            </w:rPr>
          </w:rPrChange>
        </w:rPr>
        <w:pPrChange w:id="4803" w:author="Pope Langstaff" w:date="2024-09-27T11:56:00Z" w16du:dateUtc="2024-09-27T15:56:00Z">
          <w:pPr>
            <w:pStyle w:val="List3"/>
          </w:pPr>
        </w:pPrChange>
      </w:pPr>
      <w:del w:id="4804" w:author="Pope Langstaff" w:date="2024-09-27T11:56:00Z" w16du:dateUtc="2024-09-27T15:56:00Z">
        <w:r>
          <w:delText>(a)</w:delText>
        </w:r>
        <w:r>
          <w:tab/>
          <w:delText>Barber or beauty shops, except in R-3 multifamily district.</w:delText>
        </w:r>
      </w:del>
      <w:moveFromRangeStart w:id="4805" w:author="Pope Langstaff" w:date="2024-09-27T11:56:00Z" w:name="move178330628"/>
      <w:moveFrom w:id="4806" w:author="Pope Langstaff" w:date="2024-09-27T11:56:00Z" w16du:dateUtc="2024-09-27T15:56:00Z">
        <w:r w:rsidR="00D36506" w:rsidRPr="00E7008C">
          <w:rPr>
            <w:rFonts w:ascii="Times New Roman" w:hAnsi="Times New Roman"/>
            <w:sz w:val="24"/>
            <w:rPrChange w:id="4807" w:author="Pope Langstaff" w:date="2024-09-27T11:56:00Z" w16du:dateUtc="2024-09-27T15:56:00Z">
              <w:rPr/>
            </w:rPrChange>
          </w:rPr>
          <w:t xml:space="preserve"> </w:t>
        </w:r>
      </w:moveFrom>
    </w:p>
    <w:p w14:paraId="5B15E6CB" w14:textId="77777777" w:rsidR="00D36506" w:rsidRPr="00E7008C" w:rsidRDefault="00D36506" w:rsidP="005258FA">
      <w:pPr>
        <w:pStyle w:val="List3"/>
        <w:spacing w:before="0" w:after="0" w:line="360" w:lineRule="auto"/>
        <w:rPr>
          <w:moveFrom w:id="4808" w:author="Pope Langstaff" w:date="2024-09-27T11:56:00Z" w16du:dateUtc="2024-09-27T15:56:00Z"/>
          <w:rFonts w:ascii="Times New Roman" w:hAnsi="Times New Roman"/>
          <w:sz w:val="24"/>
          <w:rPrChange w:id="4809" w:author="Pope Langstaff" w:date="2024-09-27T11:56:00Z" w16du:dateUtc="2024-09-27T15:56:00Z">
            <w:rPr>
              <w:moveFrom w:id="4810" w:author="Pope Langstaff" w:date="2024-09-27T11:56:00Z" w16du:dateUtc="2024-09-27T15:56:00Z"/>
            </w:rPr>
          </w:rPrChange>
        </w:rPr>
        <w:pPrChange w:id="4811" w:author="Pope Langstaff" w:date="2024-09-27T11:56:00Z" w16du:dateUtc="2024-09-27T15:56:00Z">
          <w:pPr>
            <w:pStyle w:val="List3"/>
          </w:pPr>
        </w:pPrChange>
      </w:pPr>
      <w:moveFrom w:id="4812" w:author="Pope Langstaff" w:date="2024-09-27T11:56:00Z" w16du:dateUtc="2024-09-27T15:56:00Z">
        <w:r w:rsidRPr="00E7008C">
          <w:rPr>
            <w:rFonts w:ascii="Times New Roman" w:hAnsi="Times New Roman"/>
            <w:sz w:val="24"/>
            <w:rPrChange w:id="4813" w:author="Pope Langstaff" w:date="2024-09-27T11:56:00Z" w16du:dateUtc="2024-09-27T15:56:00Z">
              <w:rPr/>
            </w:rPrChange>
          </w:rPr>
          <w:t>(b)</w:t>
        </w:r>
        <w:r w:rsidRPr="00E7008C">
          <w:rPr>
            <w:rFonts w:ascii="Times New Roman" w:hAnsi="Times New Roman"/>
            <w:sz w:val="24"/>
            <w:rPrChange w:id="4814" w:author="Pope Langstaff" w:date="2024-09-27T11:56:00Z" w16du:dateUtc="2024-09-27T15:56:00Z">
              <w:rPr/>
            </w:rPrChange>
          </w:rPr>
          <w:tab/>
          <w:t xml:space="preserve">Funeral chapels or funeral homes. </w:t>
        </w:r>
      </w:moveFrom>
    </w:p>
    <w:p w14:paraId="7243EACF" w14:textId="77777777" w:rsidR="00D36506" w:rsidRPr="00E7008C" w:rsidRDefault="00D36506" w:rsidP="005258FA">
      <w:pPr>
        <w:pStyle w:val="List3"/>
        <w:spacing w:before="0" w:after="0" w:line="360" w:lineRule="auto"/>
        <w:rPr>
          <w:moveFrom w:id="4815" w:author="Pope Langstaff" w:date="2024-09-27T11:56:00Z" w16du:dateUtc="2024-09-27T15:56:00Z"/>
          <w:rFonts w:ascii="Times New Roman" w:hAnsi="Times New Roman"/>
          <w:sz w:val="24"/>
          <w:rPrChange w:id="4816" w:author="Pope Langstaff" w:date="2024-09-27T11:56:00Z" w16du:dateUtc="2024-09-27T15:56:00Z">
            <w:rPr>
              <w:moveFrom w:id="4817" w:author="Pope Langstaff" w:date="2024-09-27T11:56:00Z" w16du:dateUtc="2024-09-27T15:56:00Z"/>
            </w:rPr>
          </w:rPrChange>
        </w:rPr>
        <w:pPrChange w:id="4818" w:author="Pope Langstaff" w:date="2024-09-27T11:56:00Z" w16du:dateUtc="2024-09-27T15:56:00Z">
          <w:pPr>
            <w:pStyle w:val="List3"/>
          </w:pPr>
        </w:pPrChange>
      </w:pPr>
      <w:moveFrom w:id="4819" w:author="Pope Langstaff" w:date="2024-09-27T11:56:00Z" w16du:dateUtc="2024-09-27T15:56:00Z">
        <w:r w:rsidRPr="00E7008C">
          <w:rPr>
            <w:rFonts w:ascii="Times New Roman" w:hAnsi="Times New Roman"/>
            <w:sz w:val="24"/>
            <w:rPrChange w:id="4820" w:author="Pope Langstaff" w:date="2024-09-27T11:56:00Z" w16du:dateUtc="2024-09-27T15:56:00Z">
              <w:rPr/>
            </w:rPrChange>
          </w:rPr>
          <w:t>(c)</w:t>
        </w:r>
        <w:r w:rsidRPr="00E7008C">
          <w:rPr>
            <w:rFonts w:ascii="Times New Roman" w:hAnsi="Times New Roman"/>
            <w:sz w:val="24"/>
            <w:rPrChange w:id="4821" w:author="Pope Langstaff" w:date="2024-09-27T11:56:00Z" w16du:dateUtc="2024-09-27T15:56:00Z">
              <w:rPr/>
            </w:rPrChange>
          </w:rPr>
          <w:tab/>
          <w:t xml:space="preserve">Antique shops. </w:t>
        </w:r>
      </w:moveFrom>
    </w:p>
    <w:p w14:paraId="32940B13" w14:textId="77777777" w:rsidR="00D36506" w:rsidRPr="00E7008C" w:rsidRDefault="00D36506" w:rsidP="005258FA">
      <w:pPr>
        <w:pStyle w:val="List3"/>
        <w:spacing w:before="0" w:after="0" w:line="360" w:lineRule="auto"/>
        <w:rPr>
          <w:moveFrom w:id="4822" w:author="Pope Langstaff" w:date="2024-09-27T11:56:00Z" w16du:dateUtc="2024-09-27T15:56:00Z"/>
          <w:rFonts w:ascii="Times New Roman" w:hAnsi="Times New Roman"/>
          <w:sz w:val="24"/>
          <w:rPrChange w:id="4823" w:author="Pope Langstaff" w:date="2024-09-27T11:56:00Z" w16du:dateUtc="2024-09-27T15:56:00Z">
            <w:rPr>
              <w:moveFrom w:id="4824" w:author="Pope Langstaff" w:date="2024-09-27T11:56:00Z" w16du:dateUtc="2024-09-27T15:56:00Z"/>
            </w:rPr>
          </w:rPrChange>
        </w:rPr>
        <w:pPrChange w:id="4825" w:author="Pope Langstaff" w:date="2024-09-27T11:56:00Z" w16du:dateUtc="2024-09-27T15:56:00Z">
          <w:pPr>
            <w:pStyle w:val="List3"/>
          </w:pPr>
        </w:pPrChange>
      </w:pPr>
      <w:moveFrom w:id="4826" w:author="Pope Langstaff" w:date="2024-09-27T11:56:00Z" w16du:dateUtc="2024-09-27T15:56:00Z">
        <w:r w:rsidRPr="00E7008C">
          <w:rPr>
            <w:rFonts w:ascii="Times New Roman" w:hAnsi="Times New Roman"/>
            <w:sz w:val="24"/>
            <w:rPrChange w:id="4827" w:author="Pope Langstaff" w:date="2024-09-27T11:56:00Z" w16du:dateUtc="2024-09-27T15:56:00Z">
              <w:rPr/>
            </w:rPrChange>
          </w:rPr>
          <w:t>(d)</w:t>
        </w:r>
        <w:r w:rsidRPr="00E7008C">
          <w:rPr>
            <w:rFonts w:ascii="Times New Roman" w:hAnsi="Times New Roman"/>
            <w:sz w:val="24"/>
            <w:rPrChange w:id="4828" w:author="Pope Langstaff" w:date="2024-09-27T11:56:00Z" w16du:dateUtc="2024-09-27T15:56:00Z">
              <w:rPr/>
            </w:rPrChange>
          </w:rPr>
          <w:tab/>
          <w:t xml:space="preserve">Gift shops. </w:t>
        </w:r>
      </w:moveFrom>
    </w:p>
    <w:p w14:paraId="7479A5C0" w14:textId="77777777" w:rsidR="00D36506" w:rsidRPr="00E7008C" w:rsidRDefault="00D36506" w:rsidP="005258FA">
      <w:pPr>
        <w:pStyle w:val="List3"/>
        <w:spacing w:before="0" w:after="0" w:line="360" w:lineRule="auto"/>
        <w:rPr>
          <w:moveFrom w:id="4829" w:author="Pope Langstaff" w:date="2024-09-27T11:56:00Z" w16du:dateUtc="2024-09-27T15:56:00Z"/>
          <w:rFonts w:ascii="Times New Roman" w:hAnsi="Times New Roman"/>
          <w:sz w:val="24"/>
          <w:rPrChange w:id="4830" w:author="Pope Langstaff" w:date="2024-09-27T11:56:00Z" w16du:dateUtc="2024-09-27T15:56:00Z">
            <w:rPr>
              <w:moveFrom w:id="4831" w:author="Pope Langstaff" w:date="2024-09-27T11:56:00Z" w16du:dateUtc="2024-09-27T15:56:00Z"/>
            </w:rPr>
          </w:rPrChange>
        </w:rPr>
        <w:pPrChange w:id="4832" w:author="Pope Langstaff" w:date="2024-09-27T11:56:00Z" w16du:dateUtc="2024-09-27T15:56:00Z">
          <w:pPr>
            <w:pStyle w:val="List3"/>
          </w:pPr>
        </w:pPrChange>
      </w:pPr>
      <w:moveFrom w:id="4833" w:author="Pope Langstaff" w:date="2024-09-27T11:56:00Z" w16du:dateUtc="2024-09-27T15:56:00Z">
        <w:r w:rsidRPr="00E7008C">
          <w:rPr>
            <w:rFonts w:ascii="Times New Roman" w:hAnsi="Times New Roman"/>
            <w:sz w:val="24"/>
            <w:rPrChange w:id="4834" w:author="Pope Langstaff" w:date="2024-09-27T11:56:00Z" w16du:dateUtc="2024-09-27T15:56:00Z">
              <w:rPr/>
            </w:rPrChange>
          </w:rPr>
          <w:t>(e)</w:t>
        </w:r>
        <w:r w:rsidRPr="00E7008C">
          <w:rPr>
            <w:rFonts w:ascii="Times New Roman" w:hAnsi="Times New Roman"/>
            <w:sz w:val="24"/>
            <w:rPrChange w:id="4835" w:author="Pope Langstaff" w:date="2024-09-27T11:56:00Z" w16du:dateUtc="2024-09-27T15:56:00Z">
              <w:rPr/>
            </w:rPrChange>
          </w:rPr>
          <w:tab/>
          <w:t xml:space="preserve">Nursery schools, kindergartens, day care homes or centers. </w:t>
        </w:r>
      </w:moveFrom>
    </w:p>
    <w:p w14:paraId="79D8AC62" w14:textId="77777777" w:rsidR="00D36506" w:rsidRPr="00E7008C" w:rsidRDefault="00D36506" w:rsidP="005258FA">
      <w:pPr>
        <w:pStyle w:val="List3"/>
        <w:spacing w:before="0" w:after="0" w:line="360" w:lineRule="auto"/>
        <w:rPr>
          <w:moveFrom w:id="4836" w:author="Pope Langstaff" w:date="2024-09-27T11:56:00Z" w16du:dateUtc="2024-09-27T15:56:00Z"/>
          <w:rFonts w:ascii="Times New Roman" w:hAnsi="Times New Roman"/>
          <w:sz w:val="24"/>
          <w:rPrChange w:id="4837" w:author="Pope Langstaff" w:date="2024-09-27T11:56:00Z" w16du:dateUtc="2024-09-27T15:56:00Z">
            <w:rPr>
              <w:moveFrom w:id="4838" w:author="Pope Langstaff" w:date="2024-09-27T11:56:00Z" w16du:dateUtc="2024-09-27T15:56:00Z"/>
            </w:rPr>
          </w:rPrChange>
        </w:rPr>
        <w:pPrChange w:id="4839" w:author="Pope Langstaff" w:date="2024-09-27T11:56:00Z" w16du:dateUtc="2024-09-27T15:56:00Z">
          <w:pPr>
            <w:pStyle w:val="List3"/>
          </w:pPr>
        </w:pPrChange>
      </w:pPr>
      <w:moveFrom w:id="4840" w:author="Pope Langstaff" w:date="2024-09-27T11:56:00Z" w16du:dateUtc="2024-09-27T15:56:00Z">
        <w:r w:rsidRPr="00E7008C">
          <w:rPr>
            <w:rFonts w:ascii="Times New Roman" w:hAnsi="Times New Roman"/>
            <w:sz w:val="24"/>
            <w:rPrChange w:id="4841" w:author="Pope Langstaff" w:date="2024-09-27T11:56:00Z" w16du:dateUtc="2024-09-27T15:56:00Z">
              <w:rPr/>
            </w:rPrChange>
          </w:rPr>
          <w:t>(f)</w:t>
        </w:r>
        <w:r w:rsidRPr="00E7008C">
          <w:rPr>
            <w:rFonts w:ascii="Times New Roman" w:hAnsi="Times New Roman"/>
            <w:sz w:val="24"/>
            <w:rPrChange w:id="4842" w:author="Pope Langstaff" w:date="2024-09-27T11:56:00Z" w16du:dateUtc="2024-09-27T15:56:00Z">
              <w:rPr/>
            </w:rPrChange>
          </w:rPr>
          <w:tab/>
          <w:t xml:space="preserve">Private clubs. </w:t>
        </w:r>
      </w:moveFrom>
    </w:p>
    <w:p w14:paraId="085A32B3" w14:textId="77777777" w:rsidR="00D36506" w:rsidRPr="00E7008C" w:rsidRDefault="00D36506" w:rsidP="005258FA">
      <w:pPr>
        <w:pStyle w:val="List3"/>
        <w:spacing w:before="0" w:after="0" w:line="360" w:lineRule="auto"/>
        <w:rPr>
          <w:moveFrom w:id="4843" w:author="Pope Langstaff" w:date="2024-09-27T11:56:00Z" w16du:dateUtc="2024-09-27T15:56:00Z"/>
          <w:rFonts w:ascii="Times New Roman" w:hAnsi="Times New Roman"/>
          <w:sz w:val="24"/>
          <w:rPrChange w:id="4844" w:author="Pope Langstaff" w:date="2024-09-27T11:56:00Z" w16du:dateUtc="2024-09-27T15:56:00Z">
            <w:rPr>
              <w:moveFrom w:id="4845" w:author="Pope Langstaff" w:date="2024-09-27T11:56:00Z" w16du:dateUtc="2024-09-27T15:56:00Z"/>
            </w:rPr>
          </w:rPrChange>
        </w:rPr>
        <w:pPrChange w:id="4846" w:author="Pope Langstaff" w:date="2024-09-27T11:56:00Z" w16du:dateUtc="2024-09-27T15:56:00Z">
          <w:pPr>
            <w:pStyle w:val="List3"/>
          </w:pPr>
        </w:pPrChange>
      </w:pPr>
      <w:moveFrom w:id="4847" w:author="Pope Langstaff" w:date="2024-09-27T11:56:00Z" w16du:dateUtc="2024-09-27T15:56:00Z">
        <w:r w:rsidRPr="00E7008C">
          <w:rPr>
            <w:rFonts w:ascii="Times New Roman" w:hAnsi="Times New Roman"/>
            <w:sz w:val="24"/>
            <w:rPrChange w:id="4848" w:author="Pope Langstaff" w:date="2024-09-27T11:56:00Z" w16du:dateUtc="2024-09-27T15:56:00Z">
              <w:rPr/>
            </w:rPrChange>
          </w:rPr>
          <w:t>(g)</w:t>
        </w:r>
        <w:r w:rsidRPr="00E7008C">
          <w:rPr>
            <w:rFonts w:ascii="Times New Roman" w:hAnsi="Times New Roman"/>
            <w:sz w:val="24"/>
            <w:rPrChange w:id="4849" w:author="Pope Langstaff" w:date="2024-09-27T11:56:00Z" w16du:dateUtc="2024-09-27T15:56:00Z">
              <w:rPr/>
            </w:rPrChange>
          </w:rPr>
          <w:tab/>
          <w:t xml:space="preserve">Restaurants. </w:t>
        </w:r>
      </w:moveFrom>
    </w:p>
    <w:p w14:paraId="0757C3B0" w14:textId="77777777" w:rsidR="00D36506" w:rsidRPr="00E7008C" w:rsidRDefault="00D36506" w:rsidP="005258FA">
      <w:pPr>
        <w:pStyle w:val="List3"/>
        <w:spacing w:before="0" w:after="0" w:line="360" w:lineRule="auto"/>
        <w:rPr>
          <w:moveFrom w:id="4850" w:author="Pope Langstaff" w:date="2024-09-27T11:56:00Z" w16du:dateUtc="2024-09-27T15:56:00Z"/>
          <w:rFonts w:ascii="Times New Roman" w:hAnsi="Times New Roman"/>
          <w:sz w:val="24"/>
          <w:rPrChange w:id="4851" w:author="Pope Langstaff" w:date="2024-09-27T11:56:00Z" w16du:dateUtc="2024-09-27T15:56:00Z">
            <w:rPr>
              <w:moveFrom w:id="4852" w:author="Pope Langstaff" w:date="2024-09-27T11:56:00Z" w16du:dateUtc="2024-09-27T15:56:00Z"/>
            </w:rPr>
          </w:rPrChange>
        </w:rPr>
        <w:pPrChange w:id="4853" w:author="Pope Langstaff" w:date="2024-09-27T11:56:00Z" w16du:dateUtc="2024-09-27T15:56:00Z">
          <w:pPr>
            <w:pStyle w:val="List3"/>
          </w:pPr>
        </w:pPrChange>
      </w:pPr>
      <w:moveFrom w:id="4854" w:author="Pope Langstaff" w:date="2024-09-27T11:56:00Z" w16du:dateUtc="2024-09-27T15:56:00Z">
        <w:r w:rsidRPr="00E7008C">
          <w:rPr>
            <w:rFonts w:ascii="Times New Roman" w:hAnsi="Times New Roman"/>
            <w:sz w:val="24"/>
            <w:rPrChange w:id="4855" w:author="Pope Langstaff" w:date="2024-09-27T11:56:00Z" w16du:dateUtc="2024-09-27T15:56:00Z">
              <w:rPr/>
            </w:rPrChange>
          </w:rPr>
          <w:t>(h)</w:t>
        </w:r>
        <w:r w:rsidRPr="00E7008C">
          <w:rPr>
            <w:rFonts w:ascii="Times New Roman" w:hAnsi="Times New Roman"/>
            <w:sz w:val="24"/>
            <w:rPrChange w:id="4856" w:author="Pope Langstaff" w:date="2024-09-27T11:56:00Z" w16du:dateUtc="2024-09-27T15:56:00Z">
              <w:rPr/>
            </w:rPrChange>
          </w:rPr>
          <w:tab/>
          <w:t xml:space="preserve">Tourist homes. </w:t>
        </w:r>
      </w:moveFrom>
    </w:p>
    <w:p w14:paraId="4CFAF56D" w14:textId="77777777" w:rsidR="00D36506" w:rsidRPr="00E7008C" w:rsidRDefault="00D36506" w:rsidP="005258FA">
      <w:pPr>
        <w:pStyle w:val="List3"/>
        <w:spacing w:before="0" w:after="0" w:line="360" w:lineRule="auto"/>
        <w:rPr>
          <w:moveFrom w:id="4857" w:author="Pope Langstaff" w:date="2024-09-27T11:56:00Z" w16du:dateUtc="2024-09-27T15:56:00Z"/>
          <w:rFonts w:ascii="Times New Roman" w:hAnsi="Times New Roman"/>
          <w:sz w:val="24"/>
          <w:rPrChange w:id="4858" w:author="Pope Langstaff" w:date="2024-09-27T11:56:00Z" w16du:dateUtc="2024-09-27T15:56:00Z">
            <w:rPr>
              <w:moveFrom w:id="4859" w:author="Pope Langstaff" w:date="2024-09-27T11:56:00Z" w16du:dateUtc="2024-09-27T15:56:00Z"/>
            </w:rPr>
          </w:rPrChange>
        </w:rPr>
        <w:pPrChange w:id="4860" w:author="Pope Langstaff" w:date="2024-09-27T11:56:00Z" w16du:dateUtc="2024-09-27T15:56:00Z">
          <w:pPr>
            <w:pStyle w:val="List3"/>
          </w:pPr>
        </w:pPrChange>
      </w:pPr>
      <w:moveFrom w:id="4861" w:author="Pope Langstaff" w:date="2024-09-27T11:56:00Z" w16du:dateUtc="2024-09-27T15:56:00Z">
        <w:r w:rsidRPr="00E7008C">
          <w:rPr>
            <w:rFonts w:ascii="Times New Roman" w:hAnsi="Times New Roman"/>
            <w:sz w:val="24"/>
            <w:rPrChange w:id="4862" w:author="Pope Langstaff" w:date="2024-09-27T11:56:00Z" w16du:dateUtc="2024-09-27T15:56:00Z">
              <w:rPr/>
            </w:rPrChange>
          </w:rPr>
          <w:t>(i)</w:t>
        </w:r>
        <w:r w:rsidRPr="00E7008C">
          <w:rPr>
            <w:rFonts w:ascii="Times New Roman" w:hAnsi="Times New Roman"/>
            <w:sz w:val="24"/>
            <w:rPrChange w:id="4863" w:author="Pope Langstaff" w:date="2024-09-27T11:56:00Z" w16du:dateUtc="2024-09-27T15:56:00Z">
              <w:rPr/>
            </w:rPrChange>
          </w:rPr>
          <w:tab/>
          <w:t xml:space="preserve">Stables or kennels. </w:t>
        </w:r>
      </w:moveFrom>
    </w:p>
    <w:p w14:paraId="52A6432B" w14:textId="77777777" w:rsidR="00D36506" w:rsidRPr="00E7008C" w:rsidRDefault="00D36506" w:rsidP="005258FA">
      <w:pPr>
        <w:pStyle w:val="List3"/>
        <w:spacing w:before="0" w:after="0" w:line="360" w:lineRule="auto"/>
        <w:rPr>
          <w:moveFrom w:id="4864" w:author="Pope Langstaff" w:date="2024-09-27T11:56:00Z" w16du:dateUtc="2024-09-27T15:56:00Z"/>
          <w:rFonts w:ascii="Times New Roman" w:hAnsi="Times New Roman"/>
          <w:sz w:val="24"/>
          <w:rPrChange w:id="4865" w:author="Pope Langstaff" w:date="2024-09-27T11:56:00Z" w16du:dateUtc="2024-09-27T15:56:00Z">
            <w:rPr>
              <w:moveFrom w:id="4866" w:author="Pope Langstaff" w:date="2024-09-27T11:56:00Z" w16du:dateUtc="2024-09-27T15:56:00Z"/>
            </w:rPr>
          </w:rPrChange>
        </w:rPr>
        <w:pPrChange w:id="4867" w:author="Pope Langstaff" w:date="2024-09-27T11:56:00Z" w16du:dateUtc="2024-09-27T15:56:00Z">
          <w:pPr>
            <w:pStyle w:val="List3"/>
          </w:pPr>
        </w:pPrChange>
      </w:pPr>
      <w:moveFrom w:id="4868" w:author="Pope Langstaff" w:date="2024-09-27T11:56:00Z" w16du:dateUtc="2024-09-27T15:56:00Z">
        <w:r w:rsidRPr="00E7008C">
          <w:rPr>
            <w:rFonts w:ascii="Times New Roman" w:hAnsi="Times New Roman"/>
            <w:sz w:val="24"/>
            <w:rPrChange w:id="4869" w:author="Pope Langstaff" w:date="2024-09-27T11:56:00Z" w16du:dateUtc="2024-09-27T15:56:00Z">
              <w:rPr/>
            </w:rPrChange>
          </w:rPr>
          <w:t>(j)</w:t>
        </w:r>
        <w:r w:rsidRPr="00E7008C">
          <w:rPr>
            <w:rFonts w:ascii="Times New Roman" w:hAnsi="Times New Roman"/>
            <w:sz w:val="24"/>
            <w:rPrChange w:id="4870" w:author="Pope Langstaff" w:date="2024-09-27T11:56:00Z" w16du:dateUtc="2024-09-27T15:56:00Z">
              <w:rPr/>
            </w:rPrChange>
          </w:rPr>
          <w:tab/>
          <w:t xml:space="preserve">Auto repair or similar establishments. </w:t>
        </w:r>
      </w:moveFrom>
    </w:p>
    <w:p w14:paraId="4F6BAA07" w14:textId="77777777" w:rsidR="00D36506" w:rsidRPr="00E7008C" w:rsidRDefault="00D36506" w:rsidP="005258FA">
      <w:pPr>
        <w:pStyle w:val="List3"/>
        <w:spacing w:before="0" w:after="0" w:line="360" w:lineRule="auto"/>
        <w:rPr>
          <w:moveFrom w:id="4871" w:author="Pope Langstaff" w:date="2024-09-27T11:56:00Z" w16du:dateUtc="2024-09-27T15:56:00Z"/>
          <w:rFonts w:ascii="Times New Roman" w:hAnsi="Times New Roman"/>
          <w:sz w:val="24"/>
          <w:rPrChange w:id="4872" w:author="Pope Langstaff" w:date="2024-09-27T11:56:00Z" w16du:dateUtc="2024-09-27T15:56:00Z">
            <w:rPr>
              <w:moveFrom w:id="4873" w:author="Pope Langstaff" w:date="2024-09-27T11:56:00Z" w16du:dateUtc="2024-09-27T15:56:00Z"/>
            </w:rPr>
          </w:rPrChange>
        </w:rPr>
        <w:pPrChange w:id="4874" w:author="Pope Langstaff" w:date="2024-09-27T11:56:00Z" w16du:dateUtc="2024-09-27T15:56:00Z">
          <w:pPr>
            <w:pStyle w:val="List3"/>
          </w:pPr>
        </w:pPrChange>
      </w:pPr>
      <w:moveFrom w:id="4875" w:author="Pope Langstaff" w:date="2024-09-27T11:56:00Z" w16du:dateUtc="2024-09-27T15:56:00Z">
        <w:r w:rsidRPr="00E7008C">
          <w:rPr>
            <w:rFonts w:ascii="Times New Roman" w:hAnsi="Times New Roman"/>
            <w:sz w:val="24"/>
            <w:rPrChange w:id="4876" w:author="Pope Langstaff" w:date="2024-09-27T11:56:00Z" w16du:dateUtc="2024-09-27T15:56:00Z">
              <w:rPr/>
            </w:rPrChange>
          </w:rPr>
          <w:t>(k)</w:t>
        </w:r>
        <w:r w:rsidRPr="00E7008C">
          <w:rPr>
            <w:rFonts w:ascii="Times New Roman" w:hAnsi="Times New Roman"/>
            <w:sz w:val="24"/>
            <w:rPrChange w:id="4877" w:author="Pope Langstaff" w:date="2024-09-27T11:56:00Z" w16du:dateUtc="2024-09-27T15:56:00Z">
              <w:rPr/>
            </w:rPrChange>
          </w:rPr>
          <w:tab/>
          <w:t xml:space="preserve">Printing establishments. </w:t>
        </w:r>
      </w:moveFrom>
    </w:p>
    <w:moveFromRangeEnd w:id="4805"/>
    <w:p w14:paraId="2E1A007B" w14:textId="77777777" w:rsidR="00FC123D" w:rsidRDefault="00000000">
      <w:pPr>
        <w:pStyle w:val="List3"/>
        <w:rPr>
          <w:del w:id="4878" w:author="Pope Langstaff" w:date="2024-09-27T11:56:00Z" w16du:dateUtc="2024-09-27T15:56:00Z"/>
        </w:rPr>
      </w:pPr>
      <w:del w:id="4879" w:author="Pope Langstaff" w:date="2024-09-27T11:56:00Z" w16du:dateUtc="2024-09-27T15:56:00Z">
        <w:r>
          <w:delText>(l)</w:delText>
        </w:r>
        <w:r>
          <w:tab/>
          <w:delText xml:space="preserve">Any other occupation that the Commission finds incompatible with the purposes and intent of this section. </w:delText>
        </w:r>
      </w:del>
    </w:p>
    <w:p w14:paraId="7CCC230A" w14:textId="77777777" w:rsidR="00D36506" w:rsidRPr="00E7008C" w:rsidRDefault="00000000" w:rsidP="008E7EC7">
      <w:pPr>
        <w:pStyle w:val="List2"/>
        <w:spacing w:before="0" w:after="0" w:line="360" w:lineRule="auto"/>
        <w:ind w:left="475"/>
        <w:rPr>
          <w:moveFrom w:id="4880" w:author="Pope Langstaff" w:date="2024-09-27T11:56:00Z" w16du:dateUtc="2024-09-27T15:56:00Z"/>
          <w:rFonts w:ascii="Times New Roman" w:hAnsi="Times New Roman"/>
          <w:sz w:val="24"/>
          <w:rPrChange w:id="4881" w:author="Pope Langstaff" w:date="2024-09-27T11:56:00Z" w16du:dateUtc="2024-09-27T15:56:00Z">
            <w:rPr>
              <w:moveFrom w:id="4882" w:author="Pope Langstaff" w:date="2024-09-27T11:56:00Z" w16du:dateUtc="2024-09-27T15:56:00Z"/>
            </w:rPr>
          </w:rPrChange>
        </w:rPr>
        <w:pPrChange w:id="4883" w:author="Pope Langstaff" w:date="2024-09-27T11:56:00Z" w16du:dateUtc="2024-09-27T15:56:00Z">
          <w:pPr>
            <w:pStyle w:val="List2"/>
          </w:pPr>
        </w:pPrChange>
      </w:pPr>
      <w:del w:id="4884" w:author="Pope Langstaff" w:date="2024-09-27T11:56:00Z" w16du:dateUtc="2024-09-27T15:56:00Z">
        <w:r>
          <w:delText>[3]</w:delText>
        </w:r>
        <w:r>
          <w:tab/>
        </w:r>
        <w:r>
          <w:rPr>
            <w:i/>
          </w:rPr>
          <w:delText>Expiration.</w:delText>
        </w:r>
        <w:r>
          <w:delText xml:space="preserve"> A conditional use permit for businesses conducted in the home shall expire:</w:delText>
        </w:r>
      </w:del>
      <w:moveFromRangeStart w:id="4885" w:author="Pope Langstaff" w:date="2024-09-27T11:56:00Z" w:name="move178330629"/>
      <w:moveFrom w:id="4886" w:author="Pope Langstaff" w:date="2024-09-27T11:56:00Z" w16du:dateUtc="2024-09-27T15:56:00Z">
        <w:r w:rsidR="00D36506" w:rsidRPr="00E7008C">
          <w:rPr>
            <w:rFonts w:ascii="Times New Roman" w:hAnsi="Times New Roman"/>
            <w:sz w:val="24"/>
            <w:rPrChange w:id="4887" w:author="Pope Langstaff" w:date="2024-09-27T11:56:00Z" w16du:dateUtc="2024-09-27T15:56:00Z">
              <w:rPr/>
            </w:rPrChange>
          </w:rPr>
          <w:t xml:space="preserve"> </w:t>
        </w:r>
      </w:moveFrom>
    </w:p>
    <w:p w14:paraId="3E693D94" w14:textId="77777777" w:rsidR="00D36506" w:rsidRPr="00E7008C" w:rsidRDefault="00D36506" w:rsidP="008E7EC7">
      <w:pPr>
        <w:pStyle w:val="List3"/>
        <w:spacing w:before="0" w:after="0" w:line="360" w:lineRule="auto"/>
        <w:ind w:left="950"/>
        <w:rPr>
          <w:moveFrom w:id="4888" w:author="Pope Langstaff" w:date="2024-09-27T11:56:00Z" w16du:dateUtc="2024-09-27T15:56:00Z"/>
          <w:rFonts w:ascii="Times New Roman" w:hAnsi="Times New Roman"/>
          <w:sz w:val="24"/>
          <w:rPrChange w:id="4889" w:author="Pope Langstaff" w:date="2024-09-27T11:56:00Z" w16du:dateUtc="2024-09-27T15:56:00Z">
            <w:rPr>
              <w:moveFrom w:id="4890" w:author="Pope Langstaff" w:date="2024-09-27T11:56:00Z" w16du:dateUtc="2024-09-27T15:56:00Z"/>
            </w:rPr>
          </w:rPrChange>
        </w:rPr>
        <w:pPrChange w:id="4891" w:author="Pope Langstaff" w:date="2024-09-27T11:56:00Z" w16du:dateUtc="2024-09-27T15:56:00Z">
          <w:pPr>
            <w:pStyle w:val="List3"/>
          </w:pPr>
        </w:pPrChange>
      </w:pPr>
      <w:moveFrom w:id="4892" w:author="Pope Langstaff" w:date="2024-09-27T11:56:00Z" w16du:dateUtc="2024-09-27T15:56:00Z">
        <w:r w:rsidRPr="00E7008C">
          <w:rPr>
            <w:rFonts w:ascii="Times New Roman" w:hAnsi="Times New Roman"/>
            <w:sz w:val="24"/>
            <w:rPrChange w:id="4893" w:author="Pope Langstaff" w:date="2024-09-27T11:56:00Z" w16du:dateUtc="2024-09-27T15:56:00Z">
              <w:rPr/>
            </w:rPrChange>
          </w:rPr>
          <w:t>(a)</w:t>
        </w:r>
        <w:r w:rsidRPr="00E7008C">
          <w:rPr>
            <w:rFonts w:ascii="Times New Roman" w:hAnsi="Times New Roman"/>
            <w:sz w:val="24"/>
            <w:rPrChange w:id="4894" w:author="Pope Langstaff" w:date="2024-09-27T11:56:00Z" w16du:dateUtc="2024-09-27T15:56:00Z">
              <w:rPr/>
            </w:rPrChange>
          </w:rPr>
          <w:tab/>
          <w:t xml:space="preserve">Whenever the applicant ceases to occupy the premises for which the permit was issued. No subsequent occupant of such premises shall engage in any such business until proper application has been made and a new permit issued. </w:t>
        </w:r>
      </w:moveFrom>
    </w:p>
    <w:p w14:paraId="666C35D9" w14:textId="77777777" w:rsidR="00D36506" w:rsidRPr="00E7008C" w:rsidRDefault="00D36506" w:rsidP="008E7EC7">
      <w:pPr>
        <w:pStyle w:val="List3"/>
        <w:spacing w:before="0" w:after="0" w:line="360" w:lineRule="auto"/>
        <w:ind w:left="950"/>
        <w:rPr>
          <w:moveFrom w:id="4895" w:author="Pope Langstaff" w:date="2024-09-27T11:56:00Z" w16du:dateUtc="2024-09-27T15:56:00Z"/>
          <w:rFonts w:ascii="Times New Roman" w:hAnsi="Times New Roman"/>
          <w:sz w:val="24"/>
          <w:rPrChange w:id="4896" w:author="Pope Langstaff" w:date="2024-09-27T11:56:00Z" w16du:dateUtc="2024-09-27T15:56:00Z">
            <w:rPr>
              <w:moveFrom w:id="4897" w:author="Pope Langstaff" w:date="2024-09-27T11:56:00Z" w16du:dateUtc="2024-09-27T15:56:00Z"/>
            </w:rPr>
          </w:rPrChange>
        </w:rPr>
        <w:pPrChange w:id="4898" w:author="Pope Langstaff" w:date="2024-09-27T11:56:00Z" w16du:dateUtc="2024-09-27T15:56:00Z">
          <w:pPr>
            <w:pStyle w:val="List3"/>
          </w:pPr>
        </w:pPrChange>
      </w:pPr>
      <w:moveFrom w:id="4899" w:author="Pope Langstaff" w:date="2024-09-27T11:56:00Z" w16du:dateUtc="2024-09-27T15:56:00Z">
        <w:r w:rsidRPr="00E7008C">
          <w:rPr>
            <w:rFonts w:ascii="Times New Roman" w:hAnsi="Times New Roman"/>
            <w:sz w:val="24"/>
            <w:rPrChange w:id="4900" w:author="Pope Langstaff" w:date="2024-09-27T11:56:00Z" w16du:dateUtc="2024-09-27T15:56:00Z">
              <w:rPr/>
            </w:rPrChange>
          </w:rPr>
          <w:t>(b)</w:t>
        </w:r>
        <w:r w:rsidRPr="00E7008C">
          <w:rPr>
            <w:rFonts w:ascii="Times New Roman" w:hAnsi="Times New Roman"/>
            <w:sz w:val="24"/>
            <w:rPrChange w:id="4901" w:author="Pope Langstaff" w:date="2024-09-27T11:56:00Z" w16du:dateUtc="2024-09-27T15:56:00Z">
              <w:rPr/>
            </w:rPrChange>
          </w:rPr>
          <w:tab/>
          <w:t xml:space="preserve">Whenever the holder of such permit fails to carry on the occupation for which the permit was issued for any period of six (6) consecutive months. </w:t>
        </w:r>
      </w:moveFrom>
    </w:p>
    <w:moveFromRangeEnd w:id="4885"/>
    <w:p w14:paraId="16E234D3" w14:textId="77777777" w:rsidR="00FC123D" w:rsidRDefault="00000000">
      <w:pPr>
        <w:pStyle w:val="List2"/>
        <w:rPr>
          <w:del w:id="4902" w:author="Pope Langstaff" w:date="2024-09-27T11:56:00Z" w16du:dateUtc="2024-09-27T15:56:00Z"/>
        </w:rPr>
      </w:pPr>
      <w:del w:id="4903" w:author="Pope Langstaff" w:date="2024-09-27T11:56:00Z" w16du:dateUtc="2024-09-27T15:56:00Z">
        <w:r>
          <w:delText>[4]</w:delText>
        </w:r>
        <w:r>
          <w:tab/>
        </w:r>
        <w:r>
          <w:rPr>
            <w:i/>
          </w:rPr>
          <w:delText>Voidance of permit.</w:delText>
        </w:r>
        <w:r>
          <w:delText xml:space="preserve"> If the Commission finds that a business is being conducted in violation of the provisions of this section, it may void the </w:delText>
        </w:r>
      </w:del>
      <w:ins w:id="4904" w:author="Pope Langstaff" w:date="2024-09-27T11:56:00Z" w16du:dateUtc="2024-09-27T15:56:00Z">
        <w:r w:rsidR="00652EB2" w:rsidRPr="00071260">
          <w:rPr>
            <w:rFonts w:ascii="Times New Roman" w:hAnsi="Times New Roman" w:cs="Times New Roman"/>
            <w:bCs/>
            <w:sz w:val="24"/>
          </w:rPr>
          <w:t xml:space="preserve"> as a </w:t>
        </w:r>
      </w:ins>
      <w:r w:rsidR="00652EB2" w:rsidRPr="00071260">
        <w:rPr>
          <w:rFonts w:ascii="Times New Roman" w:hAnsi="Times New Roman"/>
          <w:sz w:val="24"/>
          <w:rPrChange w:id="4905" w:author="Pope Langstaff" w:date="2024-09-27T11:56:00Z" w16du:dateUtc="2024-09-27T15:56:00Z">
            <w:rPr/>
          </w:rPrChange>
        </w:rPr>
        <w:t>conditional use</w:t>
      </w:r>
      <w:del w:id="4906" w:author="Pope Langstaff" w:date="2024-09-27T11:56:00Z" w16du:dateUtc="2024-09-27T15:56:00Z">
        <w:r>
          <w:delText xml:space="preserve"> permit. </w:delText>
        </w:r>
      </w:del>
    </w:p>
    <w:p w14:paraId="7F113E11" w14:textId="77777777" w:rsidR="00FC123D" w:rsidRDefault="00000000">
      <w:pPr>
        <w:pStyle w:val="HistoryNote"/>
        <w:rPr>
          <w:del w:id="4907" w:author="Pope Langstaff" w:date="2024-09-27T11:56:00Z" w16du:dateUtc="2024-09-27T15:56:00Z"/>
        </w:rPr>
      </w:pPr>
      <w:del w:id="4908" w:author="Pope Langstaff" w:date="2024-09-27T11:56:00Z" w16du:dateUtc="2024-09-27T15:56:00Z">
        <w:r>
          <w:delText>(Amended May 13, 1985, ZA85-05-01; Amended July 11, 2022, ZA22-001)</w:delText>
        </w:r>
      </w:del>
    </w:p>
    <w:p w14:paraId="538713F3" w14:textId="77777777" w:rsidR="00FC123D" w:rsidRDefault="00FC123D">
      <w:pPr>
        <w:rPr>
          <w:del w:id="4909" w:author="Pope Langstaff" w:date="2024-09-27T11:56:00Z" w16du:dateUtc="2024-09-27T15:56:00Z"/>
        </w:rPr>
        <w:sectPr w:rsidR="00FC123D">
          <w:headerReference w:type="default" r:id="rId54"/>
          <w:footerReference w:type="default" r:id="rId55"/>
          <w:type w:val="continuous"/>
          <w:pgSz w:w="12240" w:h="15840"/>
          <w:pgMar w:top="1440" w:right="1440" w:bottom="1440" w:left="1440" w:header="720" w:footer="720" w:gutter="0"/>
          <w:cols w:space="720"/>
        </w:sectPr>
      </w:pPr>
    </w:p>
    <w:p w14:paraId="00154233" w14:textId="77777777" w:rsidR="00FC123D" w:rsidRDefault="00000000">
      <w:pPr>
        <w:pStyle w:val="Section"/>
        <w:rPr>
          <w:del w:id="4910" w:author="Pope Langstaff" w:date="2024-09-27T11:56:00Z" w16du:dateUtc="2024-09-27T15:56:00Z"/>
        </w:rPr>
      </w:pPr>
      <w:del w:id="4911" w:author="Pope Langstaff" w:date="2024-09-27T11:56:00Z" w16du:dateUtc="2024-09-27T15:56:00Z">
        <w:r>
          <w:delText>Section 23.20. Sidewalk cafes.</w:delText>
        </w:r>
      </w:del>
    </w:p>
    <w:p w14:paraId="4A9947BD" w14:textId="77777777" w:rsidR="00FC123D" w:rsidRDefault="00000000">
      <w:pPr>
        <w:pStyle w:val="Paragraph1"/>
        <w:rPr>
          <w:del w:id="4912" w:author="Pope Langstaff" w:date="2024-09-27T11:56:00Z" w16du:dateUtc="2024-09-27T15:56:00Z"/>
        </w:rPr>
      </w:pPr>
      <w:del w:id="4913" w:author="Pope Langstaff" w:date="2024-09-27T11:56:00Z" w16du:dateUtc="2024-09-27T15:56:00Z">
        <w:r>
          <w:delText xml:space="preserve">Sidewalk cafes shall be in all cases regulated and governed according to the ordinances of the City of Macon, Georgia within the corporate limits of the City of Macon. Where authorized and permitted by the City of Macon, Georgia, they will be exempt from the provisions of the Comprehensive Land Development Resolution for Macon-Bibb County. </w:delText>
        </w:r>
      </w:del>
    </w:p>
    <w:p w14:paraId="7561F3C0" w14:textId="77777777" w:rsidR="00FC123D" w:rsidRDefault="00000000">
      <w:pPr>
        <w:pStyle w:val="HistoryNote"/>
        <w:rPr>
          <w:del w:id="4914" w:author="Pope Langstaff" w:date="2024-09-27T11:56:00Z" w16du:dateUtc="2024-09-27T15:56:00Z"/>
        </w:rPr>
      </w:pPr>
      <w:del w:id="4915" w:author="Pope Langstaff" w:date="2024-09-27T11:56:00Z" w16du:dateUtc="2024-09-27T15:56:00Z">
        <w:r>
          <w:delText>(Amended July 22, 1985, ZA85-07-01)</w:delText>
        </w:r>
      </w:del>
    </w:p>
    <w:p w14:paraId="49D10F46" w14:textId="77777777" w:rsidR="00FC123D" w:rsidRDefault="00FC123D">
      <w:pPr>
        <w:rPr>
          <w:del w:id="4916" w:author="Pope Langstaff" w:date="2024-09-27T11:56:00Z" w16du:dateUtc="2024-09-27T15:56:00Z"/>
        </w:rPr>
        <w:sectPr w:rsidR="00FC123D">
          <w:headerReference w:type="default" r:id="rId56"/>
          <w:footerReference w:type="default" r:id="rId57"/>
          <w:type w:val="continuous"/>
          <w:pgSz w:w="12240" w:h="15840"/>
          <w:pgMar w:top="1440" w:right="1440" w:bottom="1440" w:left="1440" w:header="720" w:footer="720" w:gutter="0"/>
          <w:cols w:space="720"/>
        </w:sectPr>
      </w:pPr>
    </w:p>
    <w:p w14:paraId="7443DA73" w14:textId="77777777" w:rsidR="00FC123D" w:rsidRDefault="00000000">
      <w:pPr>
        <w:pStyle w:val="Section"/>
        <w:rPr>
          <w:del w:id="4917" w:author="Pope Langstaff" w:date="2024-09-27T11:56:00Z" w16du:dateUtc="2024-09-27T15:56:00Z"/>
        </w:rPr>
      </w:pPr>
      <w:del w:id="4918" w:author="Pope Langstaff" w:date="2024-09-27T11:56:00Z" w16du:dateUtc="2024-09-27T15:56:00Z">
        <w:r>
          <w:delText>Section 23.21. Satellite earth station.</w:delText>
        </w:r>
      </w:del>
    </w:p>
    <w:p w14:paraId="23950F71" w14:textId="77777777" w:rsidR="00EC7F95" w:rsidRPr="00E7008C" w:rsidRDefault="00000000" w:rsidP="008E7EC7">
      <w:pPr>
        <w:pStyle w:val="Paragraph1"/>
        <w:spacing w:before="0" w:after="0" w:line="360" w:lineRule="auto"/>
        <w:rPr>
          <w:moveFrom w:id="4919" w:author="Pope Langstaff" w:date="2024-09-27T11:56:00Z" w16du:dateUtc="2024-09-27T15:56:00Z"/>
          <w:rFonts w:ascii="Times New Roman" w:hAnsi="Times New Roman"/>
          <w:sz w:val="24"/>
          <w:rPrChange w:id="4920" w:author="Pope Langstaff" w:date="2024-09-27T11:56:00Z" w16du:dateUtc="2024-09-27T15:56:00Z">
            <w:rPr>
              <w:moveFrom w:id="4921" w:author="Pope Langstaff" w:date="2024-09-27T11:56:00Z" w16du:dateUtc="2024-09-27T15:56:00Z"/>
            </w:rPr>
          </w:rPrChange>
        </w:rPr>
        <w:pPrChange w:id="4922" w:author="Pope Langstaff" w:date="2024-09-27T11:56:00Z" w16du:dateUtc="2024-09-27T15:56:00Z">
          <w:pPr>
            <w:pStyle w:val="Paragraph1"/>
          </w:pPr>
        </w:pPrChange>
      </w:pPr>
      <w:del w:id="4923" w:author="Pope Langstaff" w:date="2024-09-27T11:56:00Z" w16du:dateUtc="2024-09-27T15:56:00Z">
        <w:r>
          <w:delText>Satellite earth stations greater than one (1) meter (39.37 inches) in diameter are regulated under the terms of this Resolution only in residential districts where they shall be treated as accessory uses and in such districts the following performance standards shall apply:</w:delText>
        </w:r>
      </w:del>
      <w:moveFromRangeStart w:id="4924" w:author="Pope Langstaff" w:date="2024-09-27T11:56:00Z" w:name="move178330661"/>
      <w:moveFrom w:id="4925" w:author="Pope Langstaff" w:date="2024-09-27T11:56:00Z" w16du:dateUtc="2024-09-27T15:56:00Z">
        <w:r w:rsidR="00EC7F95" w:rsidRPr="00E7008C">
          <w:rPr>
            <w:rFonts w:ascii="Times New Roman" w:hAnsi="Times New Roman"/>
            <w:sz w:val="24"/>
            <w:rPrChange w:id="4926" w:author="Pope Langstaff" w:date="2024-09-27T11:56:00Z" w16du:dateUtc="2024-09-27T15:56:00Z">
              <w:rPr/>
            </w:rPrChange>
          </w:rPr>
          <w:t xml:space="preserve"> </w:t>
        </w:r>
      </w:moveFrom>
    </w:p>
    <w:p w14:paraId="287E14DB" w14:textId="77777777" w:rsidR="00EC7F95" w:rsidRPr="00E7008C" w:rsidRDefault="00EC7F95" w:rsidP="00EC7F95">
      <w:pPr>
        <w:pStyle w:val="List2"/>
        <w:spacing w:before="0" w:after="0" w:line="360" w:lineRule="auto"/>
        <w:rPr>
          <w:moveFrom w:id="4927" w:author="Pope Langstaff" w:date="2024-09-27T11:56:00Z" w16du:dateUtc="2024-09-27T15:56:00Z"/>
          <w:rFonts w:ascii="Times New Roman" w:hAnsi="Times New Roman"/>
          <w:sz w:val="24"/>
          <w:rPrChange w:id="4928" w:author="Pope Langstaff" w:date="2024-09-27T11:56:00Z" w16du:dateUtc="2024-09-27T15:56:00Z">
            <w:rPr>
              <w:moveFrom w:id="4929" w:author="Pope Langstaff" w:date="2024-09-27T11:56:00Z" w16du:dateUtc="2024-09-27T15:56:00Z"/>
            </w:rPr>
          </w:rPrChange>
        </w:rPr>
        <w:pPrChange w:id="4930" w:author="Pope Langstaff" w:date="2024-09-27T11:56:00Z" w16du:dateUtc="2024-09-27T15:56:00Z">
          <w:pPr>
            <w:pStyle w:val="List2"/>
          </w:pPr>
        </w:pPrChange>
      </w:pPr>
      <w:moveFrom w:id="4931" w:author="Pope Langstaff" w:date="2024-09-27T11:56:00Z" w16du:dateUtc="2024-09-27T15:56:00Z">
        <w:r w:rsidRPr="00E7008C">
          <w:rPr>
            <w:rFonts w:ascii="Times New Roman" w:hAnsi="Times New Roman"/>
            <w:sz w:val="24"/>
            <w:rPrChange w:id="4932" w:author="Pope Langstaff" w:date="2024-09-27T11:56:00Z" w16du:dateUtc="2024-09-27T15:56:00Z">
              <w:rPr/>
            </w:rPrChange>
          </w:rPr>
          <w:t>[1]</w:t>
        </w:r>
        <w:r w:rsidRPr="00E7008C">
          <w:rPr>
            <w:rFonts w:ascii="Times New Roman" w:hAnsi="Times New Roman"/>
            <w:sz w:val="24"/>
            <w:rPrChange w:id="4933" w:author="Pope Langstaff" w:date="2024-09-27T11:56:00Z" w16du:dateUtc="2024-09-27T15:56:00Z">
              <w:rPr/>
            </w:rPrChange>
          </w:rPr>
          <w:tab/>
          <w:t xml:space="preserve">Satellite earth stations may be ground-mounted (capable of screening) in either the back yard or side yard if properly screened by landscaping and shrubbery or opaque fencing from adjacent view of public right-of-way. In the event this Section causes (1) unreasonable delays or prevents installation, maintenance or use, (2) unreasonably increases the cost of installation, maintenance or use, or (3) precludes reception of an acceptable quality signal, the Commission may grant a variance to the above regulations provided that the applicant demonstrates that one or more of the above conditions exist satisfactorily to the Commission. A variance will not be granted for the placement of a satellite earth station in any area that would impair public safety or impair the line of site for the traveling public. </w:t>
        </w:r>
      </w:moveFrom>
    </w:p>
    <w:p w14:paraId="07F2CEE2" w14:textId="77777777" w:rsidR="00EC7F95" w:rsidRPr="00E7008C" w:rsidRDefault="00EC7F95" w:rsidP="00EC7F95">
      <w:pPr>
        <w:pStyle w:val="List2"/>
        <w:spacing w:before="0" w:after="0" w:line="360" w:lineRule="auto"/>
        <w:rPr>
          <w:moveFrom w:id="4934" w:author="Pope Langstaff" w:date="2024-09-27T11:56:00Z" w16du:dateUtc="2024-09-27T15:56:00Z"/>
          <w:rFonts w:ascii="Times New Roman" w:hAnsi="Times New Roman"/>
          <w:sz w:val="24"/>
          <w:rPrChange w:id="4935" w:author="Pope Langstaff" w:date="2024-09-27T11:56:00Z" w16du:dateUtc="2024-09-27T15:56:00Z">
            <w:rPr>
              <w:moveFrom w:id="4936" w:author="Pope Langstaff" w:date="2024-09-27T11:56:00Z" w16du:dateUtc="2024-09-27T15:56:00Z"/>
            </w:rPr>
          </w:rPrChange>
        </w:rPr>
        <w:pPrChange w:id="4937" w:author="Pope Langstaff" w:date="2024-09-27T11:56:00Z" w16du:dateUtc="2024-09-27T15:56:00Z">
          <w:pPr>
            <w:pStyle w:val="List2"/>
          </w:pPr>
        </w:pPrChange>
      </w:pPr>
      <w:moveFrom w:id="4938" w:author="Pope Langstaff" w:date="2024-09-27T11:56:00Z" w16du:dateUtc="2024-09-27T15:56:00Z">
        <w:r w:rsidRPr="00E7008C">
          <w:rPr>
            <w:rFonts w:ascii="Times New Roman" w:hAnsi="Times New Roman"/>
            <w:sz w:val="24"/>
            <w:rPrChange w:id="4939" w:author="Pope Langstaff" w:date="2024-09-27T11:56:00Z" w16du:dateUtc="2024-09-27T15:56:00Z">
              <w:rPr/>
            </w:rPrChange>
          </w:rPr>
          <w:t>[2]</w:t>
        </w:r>
        <w:r w:rsidRPr="00E7008C">
          <w:rPr>
            <w:rFonts w:ascii="Times New Roman" w:hAnsi="Times New Roman"/>
            <w:sz w:val="24"/>
            <w:rPrChange w:id="4940" w:author="Pope Langstaff" w:date="2024-09-27T11:56:00Z" w16du:dateUtc="2024-09-27T15:56:00Z">
              <w:rPr/>
            </w:rPrChange>
          </w:rPr>
          <w:tab/>
          <w:t xml:space="preserve">The maximum permitted height for a ground-mounted satellite earth station shall be twelve (12) feet. </w:t>
        </w:r>
      </w:moveFrom>
    </w:p>
    <w:p w14:paraId="08F765DC" w14:textId="77777777" w:rsidR="00EC7F95" w:rsidRPr="00E7008C" w:rsidRDefault="00EC7F95" w:rsidP="00EC7F95">
      <w:pPr>
        <w:pStyle w:val="List2"/>
        <w:spacing w:before="0" w:after="0" w:line="360" w:lineRule="auto"/>
        <w:rPr>
          <w:moveFrom w:id="4941" w:author="Pope Langstaff" w:date="2024-09-27T11:56:00Z" w16du:dateUtc="2024-09-27T15:56:00Z"/>
          <w:rFonts w:ascii="Times New Roman" w:hAnsi="Times New Roman"/>
          <w:sz w:val="24"/>
          <w:rPrChange w:id="4942" w:author="Pope Langstaff" w:date="2024-09-27T11:56:00Z" w16du:dateUtc="2024-09-27T15:56:00Z">
            <w:rPr>
              <w:moveFrom w:id="4943" w:author="Pope Langstaff" w:date="2024-09-27T11:56:00Z" w16du:dateUtc="2024-09-27T15:56:00Z"/>
            </w:rPr>
          </w:rPrChange>
        </w:rPr>
        <w:pPrChange w:id="4944" w:author="Pope Langstaff" w:date="2024-09-27T11:56:00Z" w16du:dateUtc="2024-09-27T15:56:00Z">
          <w:pPr>
            <w:pStyle w:val="List2"/>
          </w:pPr>
        </w:pPrChange>
      </w:pPr>
      <w:moveFrom w:id="4945" w:author="Pope Langstaff" w:date="2024-09-27T11:56:00Z" w16du:dateUtc="2024-09-27T15:56:00Z">
        <w:r w:rsidRPr="00E7008C">
          <w:rPr>
            <w:rFonts w:ascii="Times New Roman" w:hAnsi="Times New Roman"/>
            <w:sz w:val="24"/>
            <w:rPrChange w:id="4946" w:author="Pope Langstaff" w:date="2024-09-27T11:56:00Z" w16du:dateUtc="2024-09-27T15:56:00Z">
              <w:rPr/>
            </w:rPrChange>
          </w:rPr>
          <w:t>[3]</w:t>
        </w:r>
        <w:r w:rsidRPr="00E7008C">
          <w:rPr>
            <w:rFonts w:ascii="Times New Roman" w:hAnsi="Times New Roman"/>
            <w:sz w:val="24"/>
            <w:rPrChange w:id="4947" w:author="Pope Langstaff" w:date="2024-09-27T11:56:00Z" w16du:dateUtc="2024-09-27T15:56:00Z">
              <w:rPr/>
            </w:rPrChange>
          </w:rPr>
          <w:tab/>
          <w:t xml:space="preserve">Satellite earth stations can be pole-mounted in the back yard only at a height not to exceed the roof ridge line of the dwelling which the satellite dish is to service. </w:t>
        </w:r>
      </w:moveFrom>
    </w:p>
    <w:p w14:paraId="160B4D6A" w14:textId="77777777" w:rsidR="00EC7F95" w:rsidRPr="00E7008C" w:rsidRDefault="00EC7F95" w:rsidP="00EC7F95">
      <w:pPr>
        <w:pStyle w:val="List2"/>
        <w:spacing w:before="0" w:after="0" w:line="360" w:lineRule="auto"/>
        <w:rPr>
          <w:moveFrom w:id="4948" w:author="Pope Langstaff" w:date="2024-09-27T11:56:00Z" w16du:dateUtc="2024-09-27T15:56:00Z"/>
          <w:rFonts w:ascii="Times New Roman" w:hAnsi="Times New Roman"/>
          <w:sz w:val="24"/>
          <w:rPrChange w:id="4949" w:author="Pope Langstaff" w:date="2024-09-27T11:56:00Z" w16du:dateUtc="2024-09-27T15:56:00Z">
            <w:rPr>
              <w:moveFrom w:id="4950" w:author="Pope Langstaff" w:date="2024-09-27T11:56:00Z" w16du:dateUtc="2024-09-27T15:56:00Z"/>
            </w:rPr>
          </w:rPrChange>
        </w:rPr>
        <w:pPrChange w:id="4951" w:author="Pope Langstaff" w:date="2024-09-27T11:56:00Z" w16du:dateUtc="2024-09-27T15:56:00Z">
          <w:pPr>
            <w:pStyle w:val="List2"/>
          </w:pPr>
        </w:pPrChange>
      </w:pPr>
      <w:moveFrom w:id="4952" w:author="Pope Langstaff" w:date="2024-09-27T11:56:00Z" w16du:dateUtc="2024-09-27T15:56:00Z">
        <w:r w:rsidRPr="00E7008C">
          <w:rPr>
            <w:rFonts w:ascii="Times New Roman" w:hAnsi="Times New Roman"/>
            <w:sz w:val="24"/>
            <w:rPrChange w:id="4953" w:author="Pope Langstaff" w:date="2024-09-27T11:56:00Z" w16du:dateUtc="2024-09-27T15:56:00Z">
              <w:rPr/>
            </w:rPrChange>
          </w:rPr>
          <w:t>[4]</w:t>
        </w:r>
        <w:r w:rsidRPr="00E7008C">
          <w:rPr>
            <w:rFonts w:ascii="Times New Roman" w:hAnsi="Times New Roman"/>
            <w:sz w:val="24"/>
            <w:rPrChange w:id="4954" w:author="Pope Langstaff" w:date="2024-09-27T11:56:00Z" w16du:dateUtc="2024-09-27T15:56:00Z">
              <w:rPr/>
            </w:rPrChange>
          </w:rPr>
          <w:tab/>
          <w:t xml:space="preserve">Satellite earth stations may be rooftop-mounted so long as the height does not exceed the roof ridge line of the dwelling which the satellite earth station services. </w:t>
        </w:r>
      </w:moveFrom>
    </w:p>
    <w:p w14:paraId="4AA5A097" w14:textId="77777777" w:rsidR="00EC7F95" w:rsidRPr="00E7008C" w:rsidRDefault="00EC7F95" w:rsidP="00EC7F95">
      <w:pPr>
        <w:pStyle w:val="List2"/>
        <w:spacing w:before="0" w:after="0" w:line="360" w:lineRule="auto"/>
        <w:rPr>
          <w:moveFrom w:id="4955" w:author="Pope Langstaff" w:date="2024-09-27T11:56:00Z" w16du:dateUtc="2024-09-27T15:56:00Z"/>
          <w:rFonts w:ascii="Times New Roman" w:hAnsi="Times New Roman"/>
          <w:sz w:val="24"/>
          <w:rPrChange w:id="4956" w:author="Pope Langstaff" w:date="2024-09-27T11:56:00Z" w16du:dateUtc="2024-09-27T15:56:00Z">
            <w:rPr>
              <w:moveFrom w:id="4957" w:author="Pope Langstaff" w:date="2024-09-27T11:56:00Z" w16du:dateUtc="2024-09-27T15:56:00Z"/>
            </w:rPr>
          </w:rPrChange>
        </w:rPr>
        <w:pPrChange w:id="4958" w:author="Pope Langstaff" w:date="2024-09-27T11:56:00Z" w16du:dateUtc="2024-09-27T15:56:00Z">
          <w:pPr>
            <w:pStyle w:val="List2"/>
          </w:pPr>
        </w:pPrChange>
      </w:pPr>
      <w:moveFrom w:id="4959" w:author="Pope Langstaff" w:date="2024-09-27T11:56:00Z" w16du:dateUtc="2024-09-27T15:56:00Z">
        <w:r w:rsidRPr="00E7008C">
          <w:rPr>
            <w:rFonts w:ascii="Times New Roman" w:hAnsi="Times New Roman"/>
            <w:sz w:val="24"/>
            <w:rPrChange w:id="4960" w:author="Pope Langstaff" w:date="2024-09-27T11:56:00Z" w16du:dateUtc="2024-09-27T15:56:00Z">
              <w:rPr/>
            </w:rPrChange>
          </w:rPr>
          <w:t>[5]</w:t>
        </w:r>
        <w:r w:rsidRPr="00E7008C">
          <w:rPr>
            <w:rFonts w:ascii="Times New Roman" w:hAnsi="Times New Roman"/>
            <w:sz w:val="24"/>
            <w:rPrChange w:id="4961" w:author="Pope Langstaff" w:date="2024-09-27T11:56:00Z" w16du:dateUtc="2024-09-27T15:56:00Z">
              <w:rPr/>
            </w:rPrChange>
          </w:rPr>
          <w:tab/>
          <w:t xml:space="preserve">Satellite earth stations in residential districts may not be used for any commercial or advertising purpose. </w:t>
        </w:r>
      </w:moveFrom>
    </w:p>
    <w:p w14:paraId="4F0EACD4" w14:textId="77777777" w:rsidR="00EC7F95" w:rsidRPr="00E7008C" w:rsidRDefault="00EC7F95" w:rsidP="00EC7F95">
      <w:pPr>
        <w:pStyle w:val="List2"/>
        <w:spacing w:before="0" w:after="0" w:line="360" w:lineRule="auto"/>
        <w:rPr>
          <w:moveFrom w:id="4962" w:author="Pope Langstaff" w:date="2024-09-27T11:56:00Z" w16du:dateUtc="2024-09-27T15:56:00Z"/>
          <w:rFonts w:ascii="Times New Roman" w:hAnsi="Times New Roman"/>
          <w:sz w:val="24"/>
          <w:rPrChange w:id="4963" w:author="Pope Langstaff" w:date="2024-09-27T11:56:00Z" w16du:dateUtc="2024-09-27T15:56:00Z">
            <w:rPr>
              <w:moveFrom w:id="4964" w:author="Pope Langstaff" w:date="2024-09-27T11:56:00Z" w16du:dateUtc="2024-09-27T15:56:00Z"/>
            </w:rPr>
          </w:rPrChange>
        </w:rPr>
        <w:pPrChange w:id="4965" w:author="Pope Langstaff" w:date="2024-09-27T11:56:00Z" w16du:dateUtc="2024-09-27T15:56:00Z">
          <w:pPr>
            <w:pStyle w:val="List2"/>
          </w:pPr>
        </w:pPrChange>
      </w:pPr>
      <w:moveFrom w:id="4966" w:author="Pope Langstaff" w:date="2024-09-27T11:56:00Z" w16du:dateUtc="2024-09-27T15:56:00Z">
        <w:r w:rsidRPr="00E7008C">
          <w:rPr>
            <w:rFonts w:ascii="Times New Roman" w:hAnsi="Times New Roman"/>
            <w:sz w:val="24"/>
            <w:rPrChange w:id="4967" w:author="Pope Langstaff" w:date="2024-09-27T11:56:00Z" w16du:dateUtc="2024-09-27T15:56:00Z">
              <w:rPr/>
            </w:rPrChange>
          </w:rPr>
          <w:t>[6]</w:t>
        </w:r>
        <w:r w:rsidRPr="00E7008C">
          <w:rPr>
            <w:rFonts w:ascii="Times New Roman" w:hAnsi="Times New Roman"/>
            <w:sz w:val="24"/>
            <w:rPrChange w:id="4968" w:author="Pope Langstaff" w:date="2024-09-27T11:56:00Z" w16du:dateUtc="2024-09-27T15:56:00Z">
              <w:rPr/>
            </w:rPrChange>
          </w:rPr>
          <w:tab/>
          <w:t>Satellite earth stations shall be located as designated and specified above in either rear yards or side yards and shall be set back at least five (5) feet from any lot line and shall not be placed across the front building line or be closer to a public street than</w:t>
        </w:r>
        <w:r w:rsidRPr="00E7008C">
          <w:rPr>
            <w:rStyle w:val="FootnoteReference"/>
            <w:rFonts w:ascii="Times New Roman" w:hAnsi="Times New Roman"/>
            <w:sz w:val="24"/>
            <w:rPrChange w:id="4969" w:author="Pope Langstaff" w:date="2024-09-27T11:56:00Z" w16du:dateUtc="2024-09-27T15:56:00Z">
              <w:rPr>
                <w:rStyle w:val="FootnoteReference"/>
              </w:rPr>
            </w:rPrChange>
          </w:rPr>
          <w:footnoteReference w:id="6"/>
        </w:r>
        <w:r w:rsidRPr="00E7008C">
          <w:rPr>
            <w:rFonts w:ascii="Times New Roman" w:hAnsi="Times New Roman"/>
            <w:sz w:val="24"/>
            <w:rPrChange w:id="4971" w:author="Pope Langstaff" w:date="2024-09-27T11:56:00Z" w16du:dateUtc="2024-09-27T15:56:00Z">
              <w:rPr/>
            </w:rPrChange>
          </w:rPr>
          <w:t xml:space="preserve"> the primary structure being served when placed in side yard. </w:t>
        </w:r>
      </w:moveFrom>
    </w:p>
    <w:p w14:paraId="0109110B" w14:textId="77777777" w:rsidR="00EC7F95" w:rsidRPr="00EC7F95" w:rsidRDefault="00EC7F95" w:rsidP="00EC7F95">
      <w:pPr>
        <w:pStyle w:val="List2"/>
        <w:spacing w:before="0" w:after="0" w:line="360" w:lineRule="auto"/>
        <w:rPr>
          <w:moveFrom w:id="4972" w:author="Pope Langstaff" w:date="2024-09-27T11:56:00Z" w16du:dateUtc="2024-09-27T15:56:00Z"/>
          <w:rFonts w:ascii="Times New Roman" w:hAnsi="Times New Roman"/>
          <w:sz w:val="24"/>
          <w:rPrChange w:id="4973" w:author="Pope Langstaff" w:date="2024-09-27T11:56:00Z" w16du:dateUtc="2024-09-27T15:56:00Z">
            <w:rPr>
              <w:moveFrom w:id="4974" w:author="Pope Langstaff" w:date="2024-09-27T11:56:00Z" w16du:dateUtc="2024-09-27T15:56:00Z"/>
            </w:rPr>
          </w:rPrChange>
        </w:rPr>
        <w:pPrChange w:id="4975" w:author="Pope Langstaff" w:date="2024-09-27T11:56:00Z" w16du:dateUtc="2024-09-27T15:56:00Z">
          <w:pPr>
            <w:pStyle w:val="List2"/>
          </w:pPr>
        </w:pPrChange>
      </w:pPr>
      <w:moveFrom w:id="4976" w:author="Pope Langstaff" w:date="2024-09-27T11:56:00Z" w16du:dateUtc="2024-09-27T15:56:00Z">
        <w:r w:rsidRPr="00E7008C">
          <w:rPr>
            <w:rFonts w:ascii="Times New Roman" w:hAnsi="Times New Roman"/>
            <w:sz w:val="24"/>
            <w:rPrChange w:id="4977" w:author="Pope Langstaff" w:date="2024-09-27T11:56:00Z" w16du:dateUtc="2024-09-27T15:56:00Z">
              <w:rPr/>
            </w:rPrChange>
          </w:rPr>
          <w:t>[7]</w:t>
        </w:r>
        <w:r w:rsidRPr="00E7008C">
          <w:rPr>
            <w:rFonts w:ascii="Times New Roman" w:hAnsi="Times New Roman"/>
            <w:sz w:val="24"/>
            <w:rPrChange w:id="4978" w:author="Pope Langstaff" w:date="2024-09-27T11:56:00Z" w16du:dateUtc="2024-09-27T15:56:00Z">
              <w:rPr/>
            </w:rPrChange>
          </w:rPr>
          <w:tab/>
          <w:t xml:space="preserve">Visual screening, either by landscaping and shrubbery or opaque fencing is required on any ground-mounted satellite earth station located in either the side yard or rear yard. </w:t>
        </w:r>
      </w:moveFrom>
    </w:p>
    <w:moveFromRangeEnd w:id="4924"/>
    <w:p w14:paraId="2EC9DAC8" w14:textId="77777777" w:rsidR="00FC123D" w:rsidRDefault="00000000">
      <w:pPr>
        <w:pStyle w:val="HistoryNote"/>
        <w:rPr>
          <w:del w:id="4979" w:author="Pope Langstaff" w:date="2024-09-27T11:56:00Z" w16du:dateUtc="2024-09-27T15:56:00Z"/>
        </w:rPr>
      </w:pPr>
      <w:del w:id="4980" w:author="Pope Langstaff" w:date="2024-09-27T11:56:00Z" w16du:dateUtc="2024-09-27T15:56:00Z">
        <w:r>
          <w:delText>(Added May 27, 1986, ZA86-05-01; Amended October 13, 1997, ZA97-10-01)</w:delText>
        </w:r>
      </w:del>
    </w:p>
    <w:p w14:paraId="10DAEF5E" w14:textId="77777777" w:rsidR="00FC123D" w:rsidRDefault="00FC123D">
      <w:pPr>
        <w:rPr>
          <w:del w:id="4981" w:author="Pope Langstaff" w:date="2024-09-27T11:56:00Z" w16du:dateUtc="2024-09-27T15:56:00Z"/>
        </w:rPr>
        <w:sectPr w:rsidR="00FC123D">
          <w:headerReference w:type="default" r:id="rId58"/>
          <w:footerReference w:type="default" r:id="rId59"/>
          <w:type w:val="continuous"/>
          <w:pgSz w:w="12240" w:h="15840"/>
          <w:pgMar w:top="1440" w:right="1440" w:bottom="1440" w:left="1440" w:header="720" w:footer="720" w:gutter="0"/>
          <w:cols w:space="720"/>
        </w:sectPr>
      </w:pPr>
    </w:p>
    <w:p w14:paraId="3A1DB247" w14:textId="77777777" w:rsidR="00FC123D" w:rsidRDefault="00000000">
      <w:pPr>
        <w:pStyle w:val="Section"/>
        <w:rPr>
          <w:del w:id="4982" w:author="Pope Langstaff" w:date="2024-09-27T11:56:00Z" w16du:dateUtc="2024-09-27T15:56:00Z"/>
        </w:rPr>
      </w:pPr>
      <w:del w:id="4983" w:author="Pope Langstaff" w:date="2024-09-27T11:56:00Z" w16du:dateUtc="2024-09-27T15:56:00Z">
        <w:r>
          <w:delText>Section 23.22. Public utility structures and buildings.</w:delText>
        </w:r>
      </w:del>
    </w:p>
    <w:p w14:paraId="0ACEF5A1" w14:textId="3BF96351" w:rsidR="00652EB2" w:rsidRPr="00071260" w:rsidRDefault="00000000" w:rsidP="008E7EC7">
      <w:pPr>
        <w:pStyle w:val="Block1"/>
        <w:spacing w:line="360" w:lineRule="auto"/>
        <w:ind w:firstLine="720"/>
        <w:rPr>
          <w:rFonts w:ascii="Times New Roman" w:hAnsi="Times New Roman"/>
          <w:sz w:val="24"/>
          <w:rPrChange w:id="4984" w:author="Pope Langstaff" w:date="2024-09-27T11:56:00Z" w16du:dateUtc="2024-09-27T15:56:00Z">
            <w:rPr/>
          </w:rPrChange>
        </w:rPr>
        <w:pPrChange w:id="4985" w:author="Pope Langstaff" w:date="2024-09-27T11:56:00Z" w16du:dateUtc="2024-09-27T15:56:00Z">
          <w:pPr>
            <w:pStyle w:val="Paragraph1"/>
          </w:pPr>
        </w:pPrChange>
      </w:pPr>
      <w:del w:id="4986" w:author="Pope Langstaff" w:date="2024-09-27T11:56:00Z" w16du:dateUtc="2024-09-27T15:56:00Z">
        <w:r>
          <w:delText>The Commission shall determine the lot and area requirements, building setback distances, and off-street parking and loading space for public utility structures and buildings. Size</w:delText>
        </w:r>
      </w:del>
      <w:ins w:id="4987" w:author="Pope Langstaff" w:date="2024-09-27T11:56:00Z" w16du:dateUtc="2024-09-27T15:56:00Z">
        <w:r w:rsidR="00652EB2" w:rsidRPr="00071260">
          <w:rPr>
            <w:rFonts w:ascii="Times New Roman" w:hAnsi="Times New Roman" w:cs="Times New Roman"/>
            <w:bCs/>
            <w:sz w:val="24"/>
          </w:rPr>
          <w:t>, the size</w:t>
        </w:r>
      </w:ins>
      <w:r w:rsidR="00652EB2" w:rsidRPr="00071260">
        <w:rPr>
          <w:rFonts w:ascii="Times New Roman" w:hAnsi="Times New Roman"/>
          <w:sz w:val="24"/>
          <w:rPrChange w:id="4988" w:author="Pope Langstaff" w:date="2024-09-27T11:56:00Z" w16du:dateUtc="2024-09-27T15:56:00Z">
            <w:rPr/>
          </w:rPrChange>
        </w:rPr>
        <w:t xml:space="preserve"> and intensity of the proposed use as it relates to </w:t>
      </w:r>
      <w:ins w:id="4989" w:author="Pope Langstaff" w:date="2024-09-27T11:56:00Z" w16du:dateUtc="2024-09-27T15:56:00Z">
        <w:r w:rsidR="00652EB2" w:rsidRPr="00071260">
          <w:rPr>
            <w:rFonts w:ascii="Times New Roman" w:hAnsi="Times New Roman" w:cs="Times New Roman"/>
            <w:bCs/>
            <w:sz w:val="24"/>
          </w:rPr>
          <w:t xml:space="preserve">the </w:t>
        </w:r>
      </w:ins>
      <w:r w:rsidR="00652EB2" w:rsidRPr="00071260">
        <w:rPr>
          <w:rFonts w:ascii="Times New Roman" w:hAnsi="Times New Roman"/>
          <w:sz w:val="24"/>
          <w:rPrChange w:id="4990" w:author="Pope Langstaff" w:date="2024-09-27T11:56:00Z" w16du:dateUtc="2024-09-27T15:56:00Z">
            <w:rPr/>
          </w:rPrChange>
        </w:rPr>
        <w:t xml:space="preserve">adjacent land uses shall be a </w:t>
      </w:r>
      <w:del w:id="4991" w:author="Pope Langstaff" w:date="2024-09-27T11:56:00Z" w16du:dateUtc="2024-09-27T15:56:00Z">
        <w:r>
          <w:delText>determinative</w:delText>
        </w:r>
      </w:del>
      <w:ins w:id="4992" w:author="Pope Langstaff" w:date="2024-09-27T11:56:00Z" w16du:dateUtc="2024-09-27T15:56:00Z">
        <w:r w:rsidR="00652EB2" w:rsidRPr="00071260">
          <w:rPr>
            <w:rFonts w:ascii="Times New Roman" w:hAnsi="Times New Roman" w:cs="Times New Roman"/>
            <w:bCs/>
            <w:sz w:val="24"/>
          </w:rPr>
          <w:t>determining</w:t>
        </w:r>
      </w:ins>
      <w:r w:rsidR="00652EB2" w:rsidRPr="00071260">
        <w:rPr>
          <w:rFonts w:ascii="Times New Roman" w:hAnsi="Times New Roman"/>
          <w:sz w:val="24"/>
          <w:rPrChange w:id="4993" w:author="Pope Langstaff" w:date="2024-09-27T11:56:00Z" w16du:dateUtc="2024-09-27T15:56:00Z">
            <w:rPr/>
          </w:rPrChange>
        </w:rPr>
        <w:t xml:space="preserve"> factor</w:t>
      </w:r>
      <w:del w:id="4994" w:author="Pope Langstaff" w:date="2024-09-27T11:56:00Z" w16du:dateUtc="2024-09-27T15:56:00Z">
        <w:r>
          <w:delText xml:space="preserve">. </w:delText>
        </w:r>
      </w:del>
      <w:ins w:id="4995" w:author="Pope Langstaff" w:date="2024-09-27T11:56:00Z" w16du:dateUtc="2024-09-27T15:56:00Z">
        <w:r w:rsidR="00652EB2" w:rsidRPr="00071260">
          <w:rPr>
            <w:rFonts w:ascii="Times New Roman" w:hAnsi="Times New Roman" w:cs="Times New Roman"/>
            <w:bCs/>
            <w:sz w:val="24"/>
          </w:rPr>
          <w:t xml:space="preserve"> in the granting of the conditional use.</w:t>
        </w:r>
      </w:ins>
    </w:p>
    <w:p w14:paraId="6963F144" w14:textId="77777777" w:rsidR="00FC123D" w:rsidRDefault="00000000">
      <w:pPr>
        <w:pStyle w:val="HistoryNote"/>
        <w:rPr>
          <w:del w:id="4996" w:author="Pope Langstaff" w:date="2024-09-27T11:56:00Z" w16du:dateUtc="2024-09-27T15:56:00Z"/>
        </w:rPr>
      </w:pPr>
      <w:bookmarkStart w:id="4997" w:name="_Toc141453460"/>
      <w:del w:id="4998" w:author="Pope Langstaff" w:date="2024-09-27T11:56:00Z" w16du:dateUtc="2024-09-27T15:56:00Z">
        <w:r>
          <w:delText>(Added February 27, 1989, ZA89-02-02)</w:delText>
        </w:r>
      </w:del>
    </w:p>
    <w:p w14:paraId="3A2BAB8C" w14:textId="77777777" w:rsidR="00FC123D" w:rsidRDefault="00FC123D">
      <w:pPr>
        <w:rPr>
          <w:del w:id="4999" w:author="Pope Langstaff" w:date="2024-09-27T11:56:00Z" w16du:dateUtc="2024-09-27T15:56:00Z"/>
        </w:rPr>
        <w:sectPr w:rsidR="00FC123D">
          <w:headerReference w:type="default" r:id="rId60"/>
          <w:footerReference w:type="default" r:id="rId61"/>
          <w:type w:val="continuous"/>
          <w:pgSz w:w="12240" w:h="15840"/>
          <w:pgMar w:top="1440" w:right="1440" w:bottom="1440" w:left="1440" w:header="720" w:footer="720" w:gutter="0"/>
          <w:cols w:space="720"/>
        </w:sectPr>
      </w:pPr>
    </w:p>
    <w:p w14:paraId="443F6163" w14:textId="77777777" w:rsidR="00FC123D" w:rsidRDefault="00652EB2">
      <w:pPr>
        <w:pStyle w:val="Section"/>
        <w:rPr>
          <w:del w:id="5000" w:author="Pope Langstaff" w:date="2024-09-27T11:56:00Z" w16du:dateUtc="2024-09-27T15:56:00Z"/>
        </w:rPr>
      </w:pPr>
      <w:r w:rsidRPr="00B80AA9">
        <w:rPr>
          <w:rFonts w:ascii="Times New Roman" w:hAnsi="Times New Roman"/>
          <w:rPrChange w:id="5001" w:author="Pope Langstaff" w:date="2024-09-27T11:56:00Z" w16du:dateUtc="2024-09-27T15:56:00Z">
            <w:rPr/>
          </w:rPrChange>
        </w:rPr>
        <w:t>Section 23.</w:t>
      </w:r>
      <w:del w:id="5002" w:author="Pope Langstaff" w:date="2024-09-27T11:56:00Z" w16du:dateUtc="2024-09-27T15:56:00Z">
        <w:r w:rsidR="00000000">
          <w:delText>23. Manufactured home subdivisions.</w:delText>
        </w:r>
      </w:del>
    </w:p>
    <w:p w14:paraId="515A9813" w14:textId="77777777" w:rsidR="00164A7F" w:rsidRPr="00E7008C" w:rsidRDefault="00000000" w:rsidP="0000731E">
      <w:pPr>
        <w:pStyle w:val="Paragraph1"/>
        <w:spacing w:before="0" w:after="0" w:line="360" w:lineRule="auto"/>
        <w:ind w:firstLine="0"/>
        <w:rPr>
          <w:moveFrom w:id="5003" w:author="Pope Langstaff" w:date="2024-09-27T11:56:00Z" w16du:dateUtc="2024-09-27T15:56:00Z"/>
          <w:rFonts w:ascii="Times New Roman" w:hAnsi="Times New Roman"/>
          <w:sz w:val="24"/>
          <w:rPrChange w:id="5004" w:author="Pope Langstaff" w:date="2024-09-27T11:56:00Z" w16du:dateUtc="2024-09-27T15:56:00Z">
            <w:rPr>
              <w:moveFrom w:id="5005" w:author="Pope Langstaff" w:date="2024-09-27T11:56:00Z" w16du:dateUtc="2024-09-27T15:56:00Z"/>
            </w:rPr>
          </w:rPrChange>
        </w:rPr>
        <w:pPrChange w:id="5006" w:author="Pope Langstaff" w:date="2024-09-27T11:56:00Z" w16du:dateUtc="2024-09-27T15:56:00Z">
          <w:pPr>
            <w:pStyle w:val="Paragraph1"/>
          </w:pPr>
        </w:pPrChange>
      </w:pPr>
      <w:del w:id="5007" w:author="Pope Langstaff" w:date="2024-09-27T11:56:00Z" w16du:dateUtc="2024-09-27T15:56:00Z">
        <w:r>
          <w:delText>Manufactured</w:delText>
        </w:r>
      </w:del>
      <w:moveFromRangeStart w:id="5008" w:author="Pope Langstaff" w:date="2024-09-27T11:56:00Z" w:name="move178330635"/>
      <w:moveFrom w:id="5009" w:author="Pope Langstaff" w:date="2024-09-27T11:56:00Z" w16du:dateUtc="2024-09-27T15:56:00Z">
        <w:r w:rsidR="00164A7F">
          <w:rPr>
            <w:rFonts w:ascii="Times New Roman" w:hAnsi="Times New Roman"/>
            <w:sz w:val="24"/>
            <w:rPrChange w:id="5010" w:author="Pope Langstaff" w:date="2024-09-27T11:56:00Z" w16du:dateUtc="2024-09-27T15:56:00Z">
              <w:rPr/>
            </w:rPrChange>
          </w:rPr>
          <w:t xml:space="preserve"> </w:t>
        </w:r>
        <w:r w:rsidR="00164A7F" w:rsidRPr="00E7008C">
          <w:rPr>
            <w:rFonts w:ascii="Times New Roman" w:hAnsi="Times New Roman"/>
            <w:sz w:val="24"/>
            <w:rPrChange w:id="5011" w:author="Pope Langstaff" w:date="2024-09-27T11:56:00Z" w16du:dateUtc="2024-09-27T15:56:00Z">
              <w:rPr/>
            </w:rPrChange>
          </w:rPr>
          <w:t xml:space="preserve">home subdivisions shall conform to the following requirements. </w:t>
        </w:r>
      </w:moveFrom>
    </w:p>
    <w:p w14:paraId="1B88EB58" w14:textId="77777777" w:rsidR="00164A7F" w:rsidRPr="00E7008C" w:rsidRDefault="00164A7F" w:rsidP="005258FA">
      <w:pPr>
        <w:pStyle w:val="List2"/>
        <w:spacing w:before="0" w:after="0" w:line="360" w:lineRule="auto"/>
        <w:rPr>
          <w:moveFrom w:id="5012" w:author="Pope Langstaff" w:date="2024-09-27T11:56:00Z" w16du:dateUtc="2024-09-27T15:56:00Z"/>
          <w:rFonts w:ascii="Times New Roman" w:hAnsi="Times New Roman"/>
          <w:sz w:val="24"/>
          <w:rPrChange w:id="5013" w:author="Pope Langstaff" w:date="2024-09-27T11:56:00Z" w16du:dateUtc="2024-09-27T15:56:00Z">
            <w:rPr>
              <w:moveFrom w:id="5014" w:author="Pope Langstaff" w:date="2024-09-27T11:56:00Z" w16du:dateUtc="2024-09-27T15:56:00Z"/>
            </w:rPr>
          </w:rPrChange>
        </w:rPr>
        <w:pPrChange w:id="5015" w:author="Pope Langstaff" w:date="2024-09-27T11:56:00Z" w16du:dateUtc="2024-09-27T15:56:00Z">
          <w:pPr>
            <w:pStyle w:val="List2"/>
          </w:pPr>
        </w:pPrChange>
      </w:pPr>
      <w:moveFrom w:id="5016" w:author="Pope Langstaff" w:date="2024-09-27T11:56:00Z" w16du:dateUtc="2024-09-27T15:56:00Z">
        <w:r w:rsidRPr="00E7008C">
          <w:rPr>
            <w:rFonts w:ascii="Times New Roman" w:hAnsi="Times New Roman"/>
            <w:sz w:val="24"/>
            <w:rPrChange w:id="5017" w:author="Pope Langstaff" w:date="2024-09-27T11:56:00Z" w16du:dateUtc="2024-09-27T15:56:00Z">
              <w:rPr/>
            </w:rPrChange>
          </w:rPr>
          <w:t>[1]</w:t>
        </w:r>
        <w:r w:rsidRPr="00E7008C">
          <w:rPr>
            <w:rFonts w:ascii="Times New Roman" w:hAnsi="Times New Roman"/>
            <w:sz w:val="24"/>
            <w:rPrChange w:id="5018" w:author="Pope Langstaff" w:date="2024-09-27T11:56:00Z" w16du:dateUtc="2024-09-27T15:56:00Z">
              <w:rPr/>
            </w:rPrChange>
          </w:rPr>
          <w:tab/>
          <w:t xml:space="preserve">Subdivision requirements: </w:t>
        </w:r>
      </w:moveFrom>
    </w:p>
    <w:moveFromRangeEnd w:id="5008"/>
    <w:p w14:paraId="18298001" w14:textId="543AC302" w:rsidR="00652EB2" w:rsidRPr="00B80AA9" w:rsidRDefault="00000000" w:rsidP="00652EB2">
      <w:pPr>
        <w:pStyle w:val="Section"/>
        <w:adjustRightInd w:val="0"/>
        <w:snapToGrid w:val="0"/>
        <w:spacing w:before="0" w:after="0" w:line="360" w:lineRule="auto"/>
        <w:ind w:left="0" w:firstLine="0"/>
        <w:outlineLvl w:val="1"/>
        <w:rPr>
          <w:rFonts w:ascii="Times New Roman" w:hAnsi="Times New Roman"/>
          <w:rPrChange w:id="5019" w:author="Pope Langstaff" w:date="2024-09-27T11:56:00Z" w16du:dateUtc="2024-09-27T15:56:00Z">
            <w:rPr/>
          </w:rPrChange>
        </w:rPr>
        <w:pPrChange w:id="5020" w:author="Pope Langstaff" w:date="2024-09-27T11:56:00Z" w16du:dateUtc="2024-09-27T15:56:00Z">
          <w:pPr>
            <w:pStyle w:val="List3"/>
          </w:pPr>
        </w:pPrChange>
      </w:pPr>
      <w:del w:id="5021" w:author="Pope Langstaff" w:date="2024-09-27T11:56:00Z" w16du:dateUtc="2024-09-27T15:56:00Z">
        <w:r>
          <w:delText>(a)</w:delText>
        </w:r>
        <w:r>
          <w:tab/>
          <w:delText>The lot area</w:delText>
        </w:r>
      </w:del>
      <w:ins w:id="5022" w:author="Pope Langstaff" w:date="2024-09-27T11:56:00Z" w16du:dateUtc="2024-09-27T15:56:00Z">
        <w:r w:rsidR="00652EB2" w:rsidRPr="00B80AA9">
          <w:rPr>
            <w:rFonts w:ascii="Times New Roman" w:hAnsi="Times New Roman" w:cs="Times New Roman"/>
            <w:szCs w:val="24"/>
          </w:rPr>
          <w:t>0</w:t>
        </w:r>
        <w:r w:rsidR="00652EB2">
          <w:rPr>
            <w:rFonts w:ascii="Times New Roman" w:hAnsi="Times New Roman" w:cs="Times New Roman"/>
            <w:szCs w:val="24"/>
          </w:rPr>
          <w:t>7</w:t>
        </w:r>
        <w:r w:rsidR="00652EB2" w:rsidRPr="00B80AA9">
          <w:rPr>
            <w:rFonts w:ascii="Times New Roman" w:hAnsi="Times New Roman" w:cs="Times New Roman"/>
            <w:szCs w:val="24"/>
          </w:rPr>
          <w:t xml:space="preserve"> Transportation</w:t>
        </w:r>
      </w:ins>
      <w:r w:rsidR="00652EB2" w:rsidRPr="00B80AA9">
        <w:rPr>
          <w:rFonts w:ascii="Times New Roman" w:hAnsi="Times New Roman"/>
          <w:rPrChange w:id="5023" w:author="Pope Langstaff" w:date="2024-09-27T11:56:00Z" w16du:dateUtc="2024-09-27T15:56:00Z">
            <w:rPr/>
          </w:rPrChange>
        </w:rPr>
        <w:t xml:space="preserve"> and </w:t>
      </w:r>
      <w:del w:id="5024" w:author="Pope Langstaff" w:date="2024-09-27T11:56:00Z" w16du:dateUtc="2024-09-27T15:56:00Z">
        <w:r>
          <w:delText xml:space="preserve">dimensions must meet the requirements of Section 6.04 for manufactured home subdivisions located in a Agricultural District and Section 22.04 for manufactured home subdivisions located in a Manufactured Home Residential district. </w:delText>
        </w:r>
      </w:del>
      <w:ins w:id="5025" w:author="Pope Langstaff" w:date="2024-09-27T11:56:00Z" w16du:dateUtc="2024-09-27T15:56:00Z">
        <w:r w:rsidR="00652EB2" w:rsidRPr="00B80AA9">
          <w:rPr>
            <w:rFonts w:ascii="Times New Roman" w:hAnsi="Times New Roman" w:cs="Times New Roman"/>
            <w:szCs w:val="24"/>
          </w:rPr>
          <w:t>Transportation Terminals</w:t>
        </w:r>
        <w:r w:rsidR="00652EB2">
          <w:rPr>
            <w:rFonts w:ascii="Times New Roman" w:hAnsi="Times New Roman" w:cs="Times New Roman"/>
            <w:szCs w:val="24"/>
          </w:rPr>
          <w:t>.</w:t>
        </w:r>
      </w:ins>
      <w:bookmarkEnd w:id="4997"/>
    </w:p>
    <w:p w14:paraId="6D5800A3" w14:textId="77777777" w:rsidR="00164A7F" w:rsidRPr="00E7008C" w:rsidRDefault="00164A7F" w:rsidP="005258FA">
      <w:pPr>
        <w:pStyle w:val="List3"/>
        <w:spacing w:before="0" w:after="0" w:line="360" w:lineRule="auto"/>
        <w:rPr>
          <w:moveFrom w:id="5026" w:author="Pope Langstaff" w:date="2024-09-27T11:56:00Z" w16du:dateUtc="2024-09-27T15:56:00Z"/>
          <w:rFonts w:ascii="Times New Roman" w:hAnsi="Times New Roman"/>
          <w:sz w:val="24"/>
          <w:rPrChange w:id="5027" w:author="Pope Langstaff" w:date="2024-09-27T11:56:00Z" w16du:dateUtc="2024-09-27T15:56:00Z">
            <w:rPr>
              <w:moveFrom w:id="5028" w:author="Pope Langstaff" w:date="2024-09-27T11:56:00Z" w16du:dateUtc="2024-09-27T15:56:00Z"/>
            </w:rPr>
          </w:rPrChange>
        </w:rPr>
        <w:pPrChange w:id="5029" w:author="Pope Langstaff" w:date="2024-09-27T11:56:00Z" w16du:dateUtc="2024-09-27T15:56:00Z">
          <w:pPr>
            <w:pStyle w:val="List3"/>
          </w:pPr>
        </w:pPrChange>
      </w:pPr>
      <w:moveFromRangeStart w:id="5030" w:author="Pope Langstaff" w:date="2024-09-27T11:56:00Z" w:name="move178330636"/>
      <w:moveFrom w:id="5031" w:author="Pope Langstaff" w:date="2024-09-27T11:56:00Z" w16du:dateUtc="2024-09-27T15:56:00Z">
        <w:r w:rsidRPr="00E7008C">
          <w:rPr>
            <w:rFonts w:ascii="Times New Roman" w:hAnsi="Times New Roman"/>
            <w:sz w:val="24"/>
            <w:rPrChange w:id="5032" w:author="Pope Langstaff" w:date="2024-09-27T11:56:00Z" w16du:dateUtc="2024-09-27T15:56:00Z">
              <w:rPr/>
            </w:rPrChange>
          </w:rPr>
          <w:t>(b)</w:t>
        </w:r>
        <w:r w:rsidRPr="00E7008C">
          <w:rPr>
            <w:rFonts w:ascii="Times New Roman" w:hAnsi="Times New Roman"/>
            <w:sz w:val="24"/>
            <w:rPrChange w:id="5033" w:author="Pope Langstaff" w:date="2024-09-27T11:56:00Z" w16du:dateUtc="2024-09-27T15:56:00Z">
              <w:rPr/>
            </w:rPrChange>
          </w:rPr>
          <w:tab/>
          <w:t xml:space="preserve">Proposed streets rights-of-way shall meet the requirements of Section 30.03. </w:t>
        </w:r>
      </w:moveFrom>
    </w:p>
    <w:p w14:paraId="08BD2F9F" w14:textId="77777777" w:rsidR="00164A7F" w:rsidRPr="00E7008C" w:rsidRDefault="00164A7F" w:rsidP="005258FA">
      <w:pPr>
        <w:pStyle w:val="List3"/>
        <w:spacing w:before="0" w:after="0" w:line="360" w:lineRule="auto"/>
        <w:rPr>
          <w:moveFrom w:id="5034" w:author="Pope Langstaff" w:date="2024-09-27T11:56:00Z" w16du:dateUtc="2024-09-27T15:56:00Z"/>
          <w:rFonts w:ascii="Times New Roman" w:hAnsi="Times New Roman"/>
          <w:sz w:val="24"/>
          <w:rPrChange w:id="5035" w:author="Pope Langstaff" w:date="2024-09-27T11:56:00Z" w16du:dateUtc="2024-09-27T15:56:00Z">
            <w:rPr>
              <w:moveFrom w:id="5036" w:author="Pope Langstaff" w:date="2024-09-27T11:56:00Z" w16du:dateUtc="2024-09-27T15:56:00Z"/>
            </w:rPr>
          </w:rPrChange>
        </w:rPr>
        <w:pPrChange w:id="5037" w:author="Pope Langstaff" w:date="2024-09-27T11:56:00Z" w16du:dateUtc="2024-09-27T15:56:00Z">
          <w:pPr>
            <w:pStyle w:val="List3"/>
          </w:pPr>
        </w:pPrChange>
      </w:pPr>
      <w:moveFrom w:id="5038" w:author="Pope Langstaff" w:date="2024-09-27T11:56:00Z" w16du:dateUtc="2024-09-27T15:56:00Z">
        <w:r w:rsidRPr="00E7008C">
          <w:rPr>
            <w:rFonts w:ascii="Times New Roman" w:hAnsi="Times New Roman"/>
            <w:sz w:val="24"/>
            <w:rPrChange w:id="5039" w:author="Pope Langstaff" w:date="2024-09-27T11:56:00Z" w16du:dateUtc="2024-09-27T15:56:00Z">
              <w:rPr/>
            </w:rPrChange>
          </w:rPr>
          <w:t>(c)</w:t>
        </w:r>
        <w:r w:rsidRPr="00E7008C">
          <w:rPr>
            <w:rFonts w:ascii="Times New Roman" w:hAnsi="Times New Roman"/>
            <w:sz w:val="24"/>
            <w:rPrChange w:id="5040" w:author="Pope Langstaff" w:date="2024-09-27T11:56:00Z" w16du:dateUtc="2024-09-27T15:56:00Z">
              <w:rPr/>
            </w:rPrChange>
          </w:rPr>
          <w:tab/>
          <w:t xml:space="preserve">The Commission may require buffer areas </w:t>
        </w:r>
      </w:moveFrom>
      <w:bookmarkStart w:id="5041" w:name="_Toc141453461"/>
      <w:moveFromRangeEnd w:id="5030"/>
      <w:del w:id="5042" w:author="Pope Langstaff" w:date="2024-09-27T11:56:00Z" w16du:dateUtc="2024-09-27T15:56:00Z">
        <w:r w:rsidR="00000000">
          <w:delText>of screening in conformance with Section 4.08.</w:delText>
        </w:r>
      </w:del>
      <w:moveFromRangeStart w:id="5043" w:author="Pope Langstaff" w:date="2024-09-27T11:56:00Z" w:name="move178330637"/>
      <w:moveFrom w:id="5044" w:author="Pope Langstaff" w:date="2024-09-27T11:56:00Z" w16du:dateUtc="2024-09-27T15:56:00Z">
        <w:r w:rsidRPr="00E7008C">
          <w:rPr>
            <w:rFonts w:ascii="Times New Roman" w:hAnsi="Times New Roman"/>
            <w:sz w:val="24"/>
            <w:rPrChange w:id="5045" w:author="Pope Langstaff" w:date="2024-09-27T11:56:00Z" w16du:dateUtc="2024-09-27T15:56:00Z">
              <w:rPr/>
            </w:rPrChange>
          </w:rPr>
          <w:t xml:space="preserve"> </w:t>
        </w:r>
      </w:moveFrom>
    </w:p>
    <w:p w14:paraId="5CD89118" w14:textId="77777777" w:rsidR="00164A7F" w:rsidRPr="00E7008C" w:rsidRDefault="00164A7F" w:rsidP="005258FA">
      <w:pPr>
        <w:pStyle w:val="List3"/>
        <w:spacing w:before="0" w:after="0" w:line="360" w:lineRule="auto"/>
        <w:rPr>
          <w:moveFrom w:id="5046" w:author="Pope Langstaff" w:date="2024-09-27T11:56:00Z" w16du:dateUtc="2024-09-27T15:56:00Z"/>
          <w:rFonts w:ascii="Times New Roman" w:hAnsi="Times New Roman"/>
          <w:sz w:val="24"/>
          <w:rPrChange w:id="5047" w:author="Pope Langstaff" w:date="2024-09-27T11:56:00Z" w16du:dateUtc="2024-09-27T15:56:00Z">
            <w:rPr>
              <w:moveFrom w:id="5048" w:author="Pope Langstaff" w:date="2024-09-27T11:56:00Z" w16du:dateUtc="2024-09-27T15:56:00Z"/>
            </w:rPr>
          </w:rPrChange>
        </w:rPr>
        <w:pPrChange w:id="5049" w:author="Pope Langstaff" w:date="2024-09-27T11:56:00Z" w16du:dateUtc="2024-09-27T15:56:00Z">
          <w:pPr>
            <w:pStyle w:val="List3"/>
          </w:pPr>
        </w:pPrChange>
      </w:pPr>
      <w:moveFrom w:id="5050" w:author="Pope Langstaff" w:date="2024-09-27T11:56:00Z" w16du:dateUtc="2024-09-27T15:56:00Z">
        <w:r w:rsidRPr="00E7008C">
          <w:rPr>
            <w:rFonts w:ascii="Times New Roman" w:hAnsi="Times New Roman"/>
            <w:sz w:val="24"/>
            <w:rPrChange w:id="5051" w:author="Pope Langstaff" w:date="2024-09-27T11:56:00Z" w16du:dateUtc="2024-09-27T15:56:00Z">
              <w:rPr/>
            </w:rPrChange>
          </w:rPr>
          <w:t>(d)</w:t>
        </w:r>
        <w:r w:rsidRPr="00E7008C">
          <w:rPr>
            <w:rFonts w:ascii="Times New Roman" w:hAnsi="Times New Roman"/>
            <w:sz w:val="24"/>
            <w:rPrChange w:id="5052" w:author="Pope Langstaff" w:date="2024-09-27T11:56:00Z" w16du:dateUtc="2024-09-27T15:56:00Z">
              <w:rPr/>
            </w:rPrChange>
          </w:rPr>
          <w:tab/>
          <w:t xml:space="preserve">Platting requirements as set forth in Chapter 29 shall be met. </w:t>
        </w:r>
      </w:moveFrom>
    </w:p>
    <w:p w14:paraId="7B43379B" w14:textId="77777777" w:rsidR="00164A7F" w:rsidRPr="00E7008C" w:rsidRDefault="00164A7F" w:rsidP="005258FA">
      <w:pPr>
        <w:pStyle w:val="List3"/>
        <w:spacing w:before="0" w:after="0" w:line="360" w:lineRule="auto"/>
        <w:rPr>
          <w:moveFrom w:id="5053" w:author="Pope Langstaff" w:date="2024-09-27T11:56:00Z" w16du:dateUtc="2024-09-27T15:56:00Z"/>
          <w:rFonts w:ascii="Times New Roman" w:hAnsi="Times New Roman"/>
          <w:sz w:val="24"/>
          <w:rPrChange w:id="5054" w:author="Pope Langstaff" w:date="2024-09-27T11:56:00Z" w16du:dateUtc="2024-09-27T15:56:00Z">
            <w:rPr>
              <w:moveFrom w:id="5055" w:author="Pope Langstaff" w:date="2024-09-27T11:56:00Z" w16du:dateUtc="2024-09-27T15:56:00Z"/>
            </w:rPr>
          </w:rPrChange>
        </w:rPr>
        <w:pPrChange w:id="5056" w:author="Pope Langstaff" w:date="2024-09-27T11:56:00Z" w16du:dateUtc="2024-09-27T15:56:00Z">
          <w:pPr>
            <w:pStyle w:val="List3"/>
          </w:pPr>
        </w:pPrChange>
      </w:pPr>
      <w:moveFrom w:id="5057" w:author="Pope Langstaff" w:date="2024-09-27T11:56:00Z" w16du:dateUtc="2024-09-27T15:56:00Z">
        <w:r w:rsidRPr="00E7008C">
          <w:rPr>
            <w:rFonts w:ascii="Times New Roman" w:hAnsi="Times New Roman"/>
            <w:sz w:val="24"/>
            <w:rPrChange w:id="5058" w:author="Pope Langstaff" w:date="2024-09-27T11:56:00Z" w16du:dateUtc="2024-09-27T15:56:00Z">
              <w:rPr/>
            </w:rPrChange>
          </w:rPr>
          <w:t>(e)</w:t>
        </w:r>
        <w:r w:rsidRPr="00E7008C">
          <w:rPr>
            <w:rFonts w:ascii="Times New Roman" w:hAnsi="Times New Roman"/>
            <w:sz w:val="24"/>
            <w:rPrChange w:id="5059" w:author="Pope Langstaff" w:date="2024-09-27T11:56:00Z" w16du:dateUtc="2024-09-27T15:56:00Z">
              <w:rPr/>
            </w:rPrChange>
          </w:rPr>
          <w:tab/>
          <w:t xml:space="preserve">Manufactured home subdivisions shall be constructed in accordance with the preliminary subdivision plat as approved by the Macon-Bibb County Planning and Zoning Commission. </w:t>
        </w:r>
      </w:moveFrom>
    </w:p>
    <w:moveFromRangeEnd w:id="5043"/>
    <w:p w14:paraId="0B207438" w14:textId="08B5025B" w:rsidR="00652EB2" w:rsidRPr="00E7008C" w:rsidRDefault="00000000" w:rsidP="00652EB2">
      <w:pPr>
        <w:pStyle w:val="Section"/>
        <w:adjustRightInd w:val="0"/>
        <w:snapToGrid w:val="0"/>
        <w:spacing w:before="0" w:after="0" w:line="360" w:lineRule="auto"/>
        <w:outlineLvl w:val="2"/>
        <w:rPr>
          <w:rFonts w:ascii="Times New Roman" w:hAnsi="Times New Roman"/>
          <w:rPrChange w:id="5060" w:author="Pope Langstaff" w:date="2024-09-27T11:56:00Z" w16du:dateUtc="2024-09-27T15:56:00Z">
            <w:rPr/>
          </w:rPrChange>
        </w:rPr>
        <w:pPrChange w:id="5061" w:author="Pope Langstaff" w:date="2024-09-27T11:56:00Z" w16du:dateUtc="2024-09-27T15:56:00Z">
          <w:pPr>
            <w:pStyle w:val="List2"/>
          </w:pPr>
        </w:pPrChange>
      </w:pPr>
      <w:del w:id="5062" w:author="Pope Langstaff" w:date="2024-09-27T11:56:00Z" w16du:dateUtc="2024-09-27T15:56:00Z">
        <w:r>
          <w:delText>[2]</w:delText>
        </w:r>
        <w:r>
          <w:tab/>
          <w:delText xml:space="preserve">Cluster subdivisions subject to the requirements of </w:delText>
        </w:r>
      </w:del>
      <w:r w:rsidR="00652EB2" w:rsidRPr="005015BE">
        <w:rPr>
          <w:rFonts w:ascii="Times New Roman" w:hAnsi="Times New Roman"/>
          <w:i/>
          <w:rPrChange w:id="5063" w:author="Pope Langstaff" w:date="2024-09-27T11:56:00Z" w16du:dateUtc="2024-09-27T15:56:00Z">
            <w:rPr/>
          </w:rPrChange>
        </w:rPr>
        <w:t>Section 23.</w:t>
      </w:r>
      <w:del w:id="5064" w:author="Pope Langstaff" w:date="2024-09-27T11:56:00Z" w16du:dateUtc="2024-09-27T15:56:00Z">
        <w:r>
          <w:delText xml:space="preserve">02. </w:delText>
        </w:r>
      </w:del>
      <w:ins w:id="5065" w:author="Pope Langstaff" w:date="2024-09-27T11:56:00Z" w16du:dateUtc="2024-09-27T15:56:00Z">
        <w:r w:rsidR="00652EB2" w:rsidRPr="005015BE">
          <w:rPr>
            <w:rFonts w:ascii="Times New Roman" w:hAnsi="Times New Roman" w:cs="Times New Roman"/>
            <w:i/>
            <w:iCs/>
            <w:szCs w:val="24"/>
          </w:rPr>
          <w:t>0</w:t>
        </w:r>
        <w:r w:rsidR="00652EB2">
          <w:rPr>
            <w:rFonts w:ascii="Times New Roman" w:hAnsi="Times New Roman" w:cs="Times New Roman"/>
            <w:i/>
            <w:iCs/>
            <w:szCs w:val="24"/>
          </w:rPr>
          <w:t>7</w:t>
        </w:r>
        <w:r w:rsidR="00652EB2" w:rsidRPr="005015BE">
          <w:rPr>
            <w:rFonts w:ascii="Times New Roman" w:hAnsi="Times New Roman" w:cs="Times New Roman"/>
            <w:i/>
            <w:iCs/>
            <w:szCs w:val="24"/>
          </w:rPr>
          <w:t>.01</w:t>
        </w:r>
        <w:r w:rsidR="00652EB2" w:rsidRPr="00E7008C">
          <w:rPr>
            <w:rFonts w:ascii="Times New Roman" w:hAnsi="Times New Roman" w:cs="Times New Roman"/>
            <w:szCs w:val="24"/>
          </w:rPr>
          <w:t>. </w:t>
        </w:r>
        <w:r w:rsidR="00652EB2">
          <w:rPr>
            <w:rFonts w:ascii="Times New Roman" w:hAnsi="Times New Roman" w:cs="Times New Roman"/>
            <w:szCs w:val="24"/>
          </w:rPr>
          <w:t>Transportation terminal</w:t>
        </w:r>
        <w:r w:rsidR="00652EB2" w:rsidRPr="00E7008C">
          <w:rPr>
            <w:rFonts w:ascii="Times New Roman" w:hAnsi="Times New Roman" w:cs="Times New Roman"/>
            <w:szCs w:val="24"/>
          </w:rPr>
          <w:t>.</w:t>
        </w:r>
      </w:ins>
      <w:bookmarkEnd w:id="5041"/>
    </w:p>
    <w:p w14:paraId="232812C9" w14:textId="77777777" w:rsidR="00FC123D" w:rsidRDefault="00652EB2">
      <w:pPr>
        <w:pStyle w:val="List2"/>
        <w:rPr>
          <w:del w:id="5066" w:author="Pope Langstaff" w:date="2024-09-27T11:56:00Z" w16du:dateUtc="2024-09-27T15:56:00Z"/>
        </w:rPr>
      </w:pPr>
      <w:r>
        <w:rPr>
          <w:rFonts w:ascii="Times New Roman" w:hAnsi="Times New Roman"/>
          <w:rPrChange w:id="5067" w:author="Pope Langstaff" w:date="2024-09-27T11:56:00Z" w16du:dateUtc="2024-09-27T15:56:00Z">
            <w:rPr/>
          </w:rPrChange>
        </w:rPr>
        <w:t>[</w:t>
      </w:r>
      <w:del w:id="5068" w:author="Pope Langstaff" w:date="2024-09-27T11:56:00Z" w16du:dateUtc="2024-09-27T15:56:00Z">
        <w:r w:rsidR="00000000">
          <w:delText>3]</w:delText>
        </w:r>
        <w:r w:rsidR="00000000">
          <w:tab/>
          <w:delText xml:space="preserve">Individual manufactured homes within manufactured home subdivision shall conform to the regulations contained in Section 23.09. </w:delText>
        </w:r>
      </w:del>
    </w:p>
    <w:p w14:paraId="53656590" w14:textId="77777777" w:rsidR="00FC123D" w:rsidRDefault="00000000">
      <w:pPr>
        <w:pStyle w:val="HistoryNote"/>
        <w:rPr>
          <w:del w:id="5069" w:author="Pope Langstaff" w:date="2024-09-27T11:56:00Z" w16du:dateUtc="2024-09-27T15:56:00Z"/>
        </w:rPr>
      </w:pPr>
      <w:del w:id="5070" w:author="Pope Langstaff" w:date="2024-09-27T11:56:00Z" w16du:dateUtc="2024-09-27T15:56:00Z">
        <w:r>
          <w:delText>(Amended November 22, 1999, ZA99-11-02)</w:delText>
        </w:r>
      </w:del>
    </w:p>
    <w:p w14:paraId="73F61628" w14:textId="77777777" w:rsidR="00FC123D" w:rsidRDefault="00FC123D">
      <w:pPr>
        <w:rPr>
          <w:del w:id="5071" w:author="Pope Langstaff" w:date="2024-09-27T11:56:00Z" w16du:dateUtc="2024-09-27T15:56:00Z"/>
        </w:rPr>
        <w:sectPr w:rsidR="00FC123D">
          <w:headerReference w:type="default" r:id="rId62"/>
          <w:footerReference w:type="default" r:id="rId63"/>
          <w:type w:val="continuous"/>
          <w:pgSz w:w="12240" w:h="15840"/>
          <w:pgMar w:top="1440" w:right="1440" w:bottom="1440" w:left="1440" w:header="720" w:footer="720" w:gutter="0"/>
          <w:cols w:space="720"/>
        </w:sectPr>
      </w:pPr>
    </w:p>
    <w:p w14:paraId="42BCFC5C" w14:textId="77777777" w:rsidR="00FC123D" w:rsidRDefault="00000000">
      <w:pPr>
        <w:pStyle w:val="Section"/>
        <w:rPr>
          <w:del w:id="5072" w:author="Pope Langstaff" w:date="2024-09-27T11:56:00Z" w16du:dateUtc="2024-09-27T15:56:00Z"/>
        </w:rPr>
      </w:pPr>
      <w:del w:id="5073" w:author="Pope Langstaff" w:date="2024-09-27T11:56:00Z" w16du:dateUtc="2024-09-27T15:56:00Z">
        <w:r>
          <w:delText>Section 23.24. Mobile or manufactured homes not allowed in floodways.</w:delText>
        </w:r>
        <w:r>
          <w:rPr>
            <w:rStyle w:val="FootnoteReference"/>
          </w:rPr>
          <w:footnoteReference w:id="7"/>
        </w:r>
      </w:del>
    </w:p>
    <w:p w14:paraId="7C8C69F2" w14:textId="77777777" w:rsidR="00164A7F" w:rsidRPr="00071260" w:rsidRDefault="00164A7F" w:rsidP="005258FA">
      <w:pPr>
        <w:pStyle w:val="Paragraph1"/>
        <w:spacing w:before="0" w:after="0" w:line="360" w:lineRule="auto"/>
        <w:ind w:left="990" w:hanging="515"/>
        <w:rPr>
          <w:moveFrom w:id="5075" w:author="Pope Langstaff" w:date="2024-09-27T11:56:00Z" w16du:dateUtc="2024-09-27T15:56:00Z"/>
          <w:rFonts w:ascii="Times New Roman" w:hAnsi="Times New Roman"/>
          <w:sz w:val="24"/>
          <w:rPrChange w:id="5076" w:author="Pope Langstaff" w:date="2024-09-27T11:56:00Z" w16du:dateUtc="2024-09-27T15:56:00Z">
            <w:rPr>
              <w:moveFrom w:id="5077" w:author="Pope Langstaff" w:date="2024-09-27T11:56:00Z" w16du:dateUtc="2024-09-27T15:56:00Z"/>
            </w:rPr>
          </w:rPrChange>
        </w:rPr>
        <w:pPrChange w:id="5078" w:author="Pope Langstaff" w:date="2024-09-27T11:56:00Z" w16du:dateUtc="2024-09-27T15:56:00Z">
          <w:pPr>
            <w:pStyle w:val="Paragraph1"/>
          </w:pPr>
        </w:pPrChange>
      </w:pPr>
      <w:moveFromRangeStart w:id="5079" w:author="Pope Langstaff" w:date="2024-09-27T11:56:00Z" w:name="move178330634"/>
      <w:moveFrom w:id="5080" w:author="Pope Langstaff" w:date="2024-09-27T11:56:00Z" w16du:dateUtc="2024-09-27T15:56:00Z">
        <w:r w:rsidRPr="00071260">
          <w:rPr>
            <w:rFonts w:ascii="Times New Roman" w:hAnsi="Times New Roman"/>
            <w:sz w:val="24"/>
            <w:rPrChange w:id="5081" w:author="Pope Langstaff" w:date="2024-09-27T11:56:00Z" w16du:dateUtc="2024-09-27T15:56:00Z">
              <w:rPr/>
            </w:rPrChange>
          </w:rPr>
          <w:t xml:space="preserve">Mobile homes and manufactured homes are not allowed within a floodway except in existing manufactured home (mobile home) parks or subdivisions. A replacement manufactured home (mobile home) may be placed on a lot in existing manufactured home (mobile home) parks or subdivisions provided the standards contained in the flood damage prevention ordinances of Macon-Bibb County, Georgia are met. </w:t>
        </w:r>
      </w:moveFrom>
    </w:p>
    <w:moveFromRangeEnd w:id="5079"/>
    <w:p w14:paraId="31C96200" w14:textId="77777777" w:rsidR="00FC123D" w:rsidRDefault="00000000">
      <w:pPr>
        <w:pStyle w:val="HistoryNote"/>
        <w:rPr>
          <w:del w:id="5082" w:author="Pope Langstaff" w:date="2024-09-27T11:56:00Z" w16du:dateUtc="2024-09-27T15:56:00Z"/>
        </w:rPr>
      </w:pPr>
      <w:del w:id="5083" w:author="Pope Langstaff" w:date="2024-09-27T11:56:00Z" w16du:dateUtc="2024-09-27T15:56:00Z">
        <w:r>
          <w:delText>(Added March 25, 1991, ZA91-03-02)</w:delText>
        </w:r>
      </w:del>
    </w:p>
    <w:p w14:paraId="15C161DC" w14:textId="77777777" w:rsidR="00FC123D" w:rsidRDefault="00FC123D">
      <w:pPr>
        <w:rPr>
          <w:del w:id="5084" w:author="Pope Langstaff" w:date="2024-09-27T11:56:00Z" w16du:dateUtc="2024-09-27T15:56:00Z"/>
        </w:rPr>
        <w:sectPr w:rsidR="00FC123D">
          <w:headerReference w:type="default" r:id="rId64"/>
          <w:footerReference w:type="default" r:id="rId65"/>
          <w:type w:val="continuous"/>
          <w:pgSz w:w="12240" w:h="15840"/>
          <w:pgMar w:top="1440" w:right="1440" w:bottom="1440" w:left="1440" w:header="720" w:footer="720" w:gutter="0"/>
          <w:cols w:space="720"/>
        </w:sectPr>
      </w:pPr>
    </w:p>
    <w:p w14:paraId="2275718C" w14:textId="77777777" w:rsidR="00FC123D" w:rsidRDefault="00000000">
      <w:pPr>
        <w:pStyle w:val="Section"/>
        <w:rPr>
          <w:del w:id="5085" w:author="Pope Langstaff" w:date="2024-09-27T11:56:00Z" w16du:dateUtc="2024-09-27T15:56:00Z"/>
        </w:rPr>
      </w:pPr>
      <w:del w:id="5086" w:author="Pope Langstaff" w:date="2024-09-27T11:56:00Z" w16du:dateUtc="2024-09-27T15:56:00Z">
        <w:r>
          <w:delText>Section 23.25. Special performance standards</w:delText>
        </w:r>
      </w:del>
      <w:ins w:id="5087" w:author="Pope Langstaff" w:date="2024-09-27T11:56:00Z" w16du:dateUtc="2024-09-27T15:56:00Z">
        <w:r w:rsidR="002C38CA">
          <w:rPr>
            <w:rFonts w:ascii="Times New Roman" w:hAnsi="Times New Roman" w:cs="Times New Roman"/>
            <w:b w:val="0"/>
            <w:bCs/>
            <w:szCs w:val="24"/>
          </w:rPr>
          <w:t>1</w:t>
        </w:r>
        <w:r w:rsidR="00652EB2">
          <w:rPr>
            <w:rFonts w:ascii="Times New Roman" w:hAnsi="Times New Roman" w:cs="Times New Roman"/>
            <w:b w:val="0"/>
            <w:bCs/>
            <w:szCs w:val="24"/>
          </w:rPr>
          <w:t>]</w:t>
        </w:r>
        <w:r w:rsidR="00652EB2">
          <w:rPr>
            <w:rFonts w:ascii="Times New Roman" w:hAnsi="Times New Roman" w:cs="Times New Roman"/>
            <w:b w:val="0"/>
            <w:bCs/>
            <w:szCs w:val="24"/>
          </w:rPr>
          <w:tab/>
        </w:r>
        <w:r w:rsidR="00652EB2" w:rsidRPr="009568C7">
          <w:rPr>
            <w:rFonts w:ascii="Times New Roman" w:hAnsi="Times New Roman" w:cs="Times New Roman"/>
            <w:b w:val="0"/>
            <w:bCs/>
            <w:i/>
            <w:iCs/>
            <w:szCs w:val="24"/>
          </w:rPr>
          <w:t>Requirements</w:t>
        </w:r>
      </w:ins>
      <w:r w:rsidR="00652EB2" w:rsidRPr="009568C7">
        <w:rPr>
          <w:rFonts w:ascii="Times New Roman" w:hAnsi="Times New Roman"/>
          <w:b w:val="0"/>
          <w:i/>
          <w:rPrChange w:id="5088" w:author="Pope Langstaff" w:date="2024-09-27T11:56:00Z" w16du:dateUtc="2024-09-27T15:56:00Z">
            <w:rPr/>
          </w:rPrChange>
        </w:rPr>
        <w:t xml:space="preserve"> for </w:t>
      </w:r>
      <w:del w:id="5089" w:author="Pope Langstaff" w:date="2024-09-27T11:56:00Z" w16du:dateUtc="2024-09-27T15:56:00Z">
        <w:r>
          <w:delText>adult entertainment establishments.</w:delText>
        </w:r>
      </w:del>
    </w:p>
    <w:p w14:paraId="0C6FCE82" w14:textId="77777777" w:rsidR="004F54EC" w:rsidRPr="00E7008C" w:rsidRDefault="004F54EC" w:rsidP="005258FA">
      <w:pPr>
        <w:pStyle w:val="List2"/>
        <w:spacing w:before="0" w:after="0" w:line="360" w:lineRule="auto"/>
        <w:rPr>
          <w:moveFrom w:id="5090" w:author="Pope Langstaff" w:date="2024-09-27T11:56:00Z" w16du:dateUtc="2024-09-27T15:56:00Z"/>
          <w:rFonts w:ascii="Times New Roman" w:hAnsi="Times New Roman"/>
          <w:sz w:val="24"/>
          <w:rPrChange w:id="5091" w:author="Pope Langstaff" w:date="2024-09-27T11:56:00Z" w16du:dateUtc="2024-09-27T15:56:00Z">
            <w:rPr>
              <w:moveFrom w:id="5092" w:author="Pope Langstaff" w:date="2024-09-27T11:56:00Z" w16du:dateUtc="2024-09-27T15:56:00Z"/>
            </w:rPr>
          </w:rPrChange>
        </w:rPr>
        <w:pPrChange w:id="5093" w:author="Pope Langstaff" w:date="2024-09-27T11:56:00Z" w16du:dateUtc="2024-09-27T15:56:00Z">
          <w:pPr>
            <w:pStyle w:val="List2"/>
          </w:pPr>
        </w:pPrChange>
      </w:pPr>
      <w:moveFromRangeStart w:id="5094" w:author="Pope Langstaff" w:date="2024-09-27T11:56:00Z" w:name="move178330662"/>
      <w:moveFrom w:id="5095" w:author="Pope Langstaff" w:date="2024-09-27T11:56:00Z" w16du:dateUtc="2024-09-27T15:56:00Z">
        <w:r w:rsidRPr="00E7008C">
          <w:rPr>
            <w:rFonts w:ascii="Times New Roman" w:hAnsi="Times New Roman"/>
            <w:sz w:val="24"/>
            <w:rPrChange w:id="5096" w:author="Pope Langstaff" w:date="2024-09-27T11:56:00Z" w16du:dateUtc="2024-09-27T15:56:00Z">
              <w:rPr/>
            </w:rPrChange>
          </w:rPr>
          <w:t>[1]</w:t>
        </w:r>
        <w:r w:rsidRPr="00E7008C">
          <w:rPr>
            <w:rFonts w:ascii="Times New Roman" w:hAnsi="Times New Roman"/>
            <w:sz w:val="24"/>
            <w:rPrChange w:id="5097" w:author="Pope Langstaff" w:date="2024-09-27T11:56:00Z" w16du:dateUtc="2024-09-27T15:56:00Z">
              <w:rPr/>
            </w:rPrChange>
          </w:rPr>
          <w:tab/>
          <w:t xml:space="preserve">Adult entertainment establishments may not be established, operated, or maintained within one thousand (1,000) feet of a church and other place of worship; public or private park or recreation area; school meeting all the requirements of the compulsory requirement laws of the state; day care center, kindergarten, or playschool; public or private library; or orphanage. </w:t>
        </w:r>
      </w:moveFrom>
    </w:p>
    <w:p w14:paraId="3851F63E" w14:textId="77777777" w:rsidR="004F54EC" w:rsidRPr="00E7008C" w:rsidRDefault="004F54EC" w:rsidP="005258FA">
      <w:pPr>
        <w:pStyle w:val="List2"/>
        <w:spacing w:before="0" w:after="0" w:line="360" w:lineRule="auto"/>
        <w:rPr>
          <w:moveFrom w:id="5098" w:author="Pope Langstaff" w:date="2024-09-27T11:56:00Z" w16du:dateUtc="2024-09-27T15:56:00Z"/>
          <w:rFonts w:ascii="Times New Roman" w:hAnsi="Times New Roman"/>
          <w:sz w:val="24"/>
          <w:rPrChange w:id="5099" w:author="Pope Langstaff" w:date="2024-09-27T11:56:00Z" w16du:dateUtc="2024-09-27T15:56:00Z">
            <w:rPr>
              <w:moveFrom w:id="5100" w:author="Pope Langstaff" w:date="2024-09-27T11:56:00Z" w16du:dateUtc="2024-09-27T15:56:00Z"/>
            </w:rPr>
          </w:rPrChange>
        </w:rPr>
        <w:pPrChange w:id="5101" w:author="Pope Langstaff" w:date="2024-09-27T11:56:00Z" w16du:dateUtc="2024-09-27T15:56:00Z">
          <w:pPr>
            <w:pStyle w:val="List2"/>
          </w:pPr>
        </w:pPrChange>
      </w:pPr>
      <w:moveFrom w:id="5102" w:author="Pope Langstaff" w:date="2024-09-27T11:56:00Z" w16du:dateUtc="2024-09-27T15:56:00Z">
        <w:r w:rsidRPr="00E7008C">
          <w:rPr>
            <w:rFonts w:ascii="Times New Roman" w:hAnsi="Times New Roman"/>
            <w:sz w:val="24"/>
            <w:rPrChange w:id="5103" w:author="Pope Langstaff" w:date="2024-09-27T11:56:00Z" w16du:dateUtc="2024-09-27T15:56:00Z">
              <w:rPr/>
            </w:rPrChange>
          </w:rPr>
          <w:t>[2]</w:t>
        </w:r>
        <w:r w:rsidRPr="00E7008C">
          <w:rPr>
            <w:rFonts w:ascii="Times New Roman" w:hAnsi="Times New Roman"/>
            <w:sz w:val="24"/>
            <w:rPrChange w:id="5104" w:author="Pope Langstaff" w:date="2024-09-27T11:56:00Z" w16du:dateUtc="2024-09-27T15:56:00Z">
              <w:rPr/>
            </w:rPrChange>
          </w:rPr>
          <w:tab/>
          <w:t xml:space="preserve">No adult entertainment establishment shall be established, operated, or maintained within seven hundred fifty (750) feet of a dwelling unit (single-family, two-family, multi-family); college or university; any bar, tavern, saloon, nightclub, restaurant serving alcohol or any place where alcohol is sold for consumption on the premises; liquor store, package store, or any other establishment where alcohol sales is the primary source of revenue, but not consumed on the premises; hospital or other medical care facility including doctors' offices; and grocery store. </w:t>
        </w:r>
      </w:moveFrom>
    </w:p>
    <w:p w14:paraId="3B607806" w14:textId="77777777" w:rsidR="004F54EC" w:rsidRPr="00E7008C" w:rsidRDefault="004F54EC" w:rsidP="005258FA">
      <w:pPr>
        <w:pStyle w:val="List2"/>
        <w:spacing w:before="0" w:after="0" w:line="360" w:lineRule="auto"/>
        <w:rPr>
          <w:moveFrom w:id="5105" w:author="Pope Langstaff" w:date="2024-09-27T11:56:00Z" w16du:dateUtc="2024-09-27T15:56:00Z"/>
          <w:rFonts w:ascii="Times New Roman" w:hAnsi="Times New Roman"/>
          <w:sz w:val="24"/>
          <w:rPrChange w:id="5106" w:author="Pope Langstaff" w:date="2024-09-27T11:56:00Z" w16du:dateUtc="2024-09-27T15:56:00Z">
            <w:rPr>
              <w:moveFrom w:id="5107" w:author="Pope Langstaff" w:date="2024-09-27T11:56:00Z" w16du:dateUtc="2024-09-27T15:56:00Z"/>
            </w:rPr>
          </w:rPrChange>
        </w:rPr>
        <w:pPrChange w:id="5108" w:author="Pope Langstaff" w:date="2024-09-27T11:56:00Z" w16du:dateUtc="2024-09-27T15:56:00Z">
          <w:pPr>
            <w:pStyle w:val="List2"/>
          </w:pPr>
        </w:pPrChange>
      </w:pPr>
      <w:moveFrom w:id="5109" w:author="Pope Langstaff" w:date="2024-09-27T11:56:00Z" w16du:dateUtc="2024-09-27T15:56:00Z">
        <w:r w:rsidRPr="00E7008C">
          <w:rPr>
            <w:rFonts w:ascii="Times New Roman" w:hAnsi="Times New Roman"/>
            <w:sz w:val="24"/>
            <w:rPrChange w:id="5110" w:author="Pope Langstaff" w:date="2024-09-27T11:56:00Z" w16du:dateUtc="2024-09-27T15:56:00Z">
              <w:rPr/>
            </w:rPrChange>
          </w:rPr>
          <w:t>[3]</w:t>
        </w:r>
        <w:r w:rsidRPr="00E7008C">
          <w:rPr>
            <w:rFonts w:ascii="Times New Roman" w:hAnsi="Times New Roman"/>
            <w:sz w:val="24"/>
            <w:rPrChange w:id="5111" w:author="Pope Langstaff" w:date="2024-09-27T11:56:00Z" w16du:dateUtc="2024-09-27T15:56:00Z">
              <w:rPr/>
            </w:rPrChange>
          </w:rPr>
          <w:tab/>
          <w:t xml:space="preserve">No adult entertainment establishment shall be established, operated, or maintained within five hundred (500) feet of any historic district, CBD-1, or CBD-2 district. </w:t>
        </w:r>
      </w:moveFrom>
    </w:p>
    <w:p w14:paraId="57477BFB" w14:textId="77777777" w:rsidR="00FC123D" w:rsidRDefault="004F54EC">
      <w:pPr>
        <w:pStyle w:val="List2"/>
        <w:rPr>
          <w:del w:id="5112" w:author="Pope Langstaff" w:date="2024-09-27T11:56:00Z" w16du:dateUtc="2024-09-27T15:56:00Z"/>
        </w:rPr>
      </w:pPr>
      <w:moveFrom w:id="5113" w:author="Pope Langstaff" w:date="2024-09-27T11:56:00Z" w16du:dateUtc="2024-09-27T15:56:00Z">
        <w:r w:rsidRPr="00E7008C">
          <w:rPr>
            <w:rFonts w:ascii="Times New Roman" w:hAnsi="Times New Roman"/>
            <w:sz w:val="24"/>
            <w:rPrChange w:id="5114" w:author="Pope Langstaff" w:date="2024-09-27T11:56:00Z" w16du:dateUtc="2024-09-27T15:56:00Z">
              <w:rPr/>
            </w:rPrChange>
          </w:rPr>
          <w:t>[4]</w:t>
        </w:r>
        <w:r w:rsidRPr="00E7008C">
          <w:rPr>
            <w:rFonts w:ascii="Times New Roman" w:hAnsi="Times New Roman"/>
            <w:sz w:val="24"/>
            <w:rPrChange w:id="5115" w:author="Pope Langstaff" w:date="2024-09-27T11:56:00Z" w16du:dateUtc="2024-09-27T15:56:00Z">
              <w:rPr/>
            </w:rPrChange>
          </w:rPr>
          <w:tab/>
          <w:t xml:space="preserve">No adult entertainment establishment shall be established, operated, or maintained within two hundred fifty (250) feet of another adult entertainment establishment in SC Special Commercial districts, where such uses are </w:t>
        </w:r>
      </w:moveFrom>
      <w:moveFromRangeEnd w:id="5094"/>
      <w:del w:id="5116" w:author="Pope Langstaff" w:date="2024-09-27T11:56:00Z" w16du:dateUtc="2024-09-27T15:56:00Z">
        <w:r w:rsidR="00000000">
          <w:delText xml:space="preserve">permitted uses. </w:delText>
        </w:r>
      </w:del>
    </w:p>
    <w:p w14:paraId="629ECDF4" w14:textId="77777777" w:rsidR="00FC123D" w:rsidRDefault="00000000">
      <w:pPr>
        <w:pStyle w:val="List2"/>
        <w:rPr>
          <w:del w:id="5117" w:author="Pope Langstaff" w:date="2024-09-27T11:56:00Z" w16du:dateUtc="2024-09-27T15:56:00Z"/>
        </w:rPr>
      </w:pPr>
      <w:del w:id="5118" w:author="Pope Langstaff" w:date="2024-09-27T11:56:00Z" w16du:dateUtc="2024-09-27T15:56:00Z">
        <w:r>
          <w:delText>[5]</w:delText>
        </w:r>
        <w:r>
          <w:tab/>
          <w:delText xml:space="preserve">No adult entertainment establishment shall be established, operated, or maintained with seven hundred fifty (750) feet of another adult entertainment establishment in </w:delText>
        </w:r>
      </w:del>
      <w:r w:rsidR="00652EB2" w:rsidRPr="009568C7">
        <w:rPr>
          <w:rFonts w:ascii="Times New Roman" w:hAnsi="Times New Roman"/>
          <w:i/>
          <w:rPrChange w:id="5119" w:author="Pope Langstaff" w:date="2024-09-27T11:56:00Z" w16du:dateUtc="2024-09-27T15:56:00Z">
            <w:rPr/>
          </w:rPrChange>
        </w:rPr>
        <w:t>C-4 Highway Commercial</w:t>
      </w:r>
      <w:del w:id="5120" w:author="Pope Langstaff" w:date="2024-09-27T11:56:00Z" w16du:dateUtc="2024-09-27T15:56:00Z">
        <w:r>
          <w:delText xml:space="preserve"> districts</w:delText>
        </w:r>
      </w:del>
      <w:r w:rsidR="00652EB2">
        <w:rPr>
          <w:rFonts w:ascii="Times New Roman" w:hAnsi="Times New Roman"/>
          <w:i/>
          <w:rPrChange w:id="5121" w:author="Pope Langstaff" w:date="2024-09-27T11:56:00Z" w16du:dateUtc="2024-09-27T15:56:00Z">
            <w:rPr/>
          </w:rPrChange>
        </w:rPr>
        <w:t>, M-</w:t>
      </w:r>
      <w:ins w:id="5122" w:author="Pope Langstaff" w:date="2024-09-27T11:56:00Z" w16du:dateUtc="2024-09-27T15:56:00Z">
        <w:r w:rsidR="00652EB2">
          <w:rPr>
            <w:rFonts w:ascii="Times New Roman" w:hAnsi="Times New Roman" w:cs="Times New Roman"/>
            <w:bCs/>
            <w:i/>
            <w:iCs/>
          </w:rPr>
          <w:t>1 Wholesale and Light Industrial and M-</w:t>
        </w:r>
      </w:ins>
      <w:r w:rsidR="00652EB2">
        <w:rPr>
          <w:rFonts w:ascii="Times New Roman" w:hAnsi="Times New Roman"/>
          <w:i/>
          <w:rPrChange w:id="5123" w:author="Pope Langstaff" w:date="2024-09-27T11:56:00Z" w16du:dateUtc="2024-09-27T15:56:00Z">
            <w:rPr/>
          </w:rPrChange>
        </w:rPr>
        <w:t>2</w:t>
      </w:r>
      <w:r w:rsidR="0008042B">
        <w:rPr>
          <w:rFonts w:ascii="Times New Roman" w:hAnsi="Times New Roman"/>
          <w:i/>
          <w:rPrChange w:id="5124" w:author="Pope Langstaff" w:date="2024-09-27T11:56:00Z" w16du:dateUtc="2024-09-27T15:56:00Z">
            <w:rPr/>
          </w:rPrChange>
        </w:rPr>
        <w:t xml:space="preserve"> </w:t>
      </w:r>
      <w:r w:rsidR="00652EB2">
        <w:rPr>
          <w:rFonts w:ascii="Times New Roman" w:hAnsi="Times New Roman"/>
          <w:i/>
          <w:rPrChange w:id="5125" w:author="Pope Langstaff" w:date="2024-09-27T11:56:00Z" w16du:dateUtc="2024-09-27T15:56:00Z">
            <w:rPr/>
          </w:rPrChange>
        </w:rPr>
        <w:t xml:space="preserve">Heavy Industrial </w:t>
      </w:r>
      <w:del w:id="5126" w:author="Pope Langstaff" w:date="2024-09-27T11:56:00Z" w16du:dateUtc="2024-09-27T15:56:00Z">
        <w:r>
          <w:delText>districts, M-3 Heavy Industrial districts,</w:delText>
        </w:r>
      </w:del>
      <w:ins w:id="5127" w:author="Pope Langstaff" w:date="2024-09-27T11:56:00Z" w16du:dateUtc="2024-09-27T15:56:00Z">
        <w:r w:rsidR="00652EB2" w:rsidRPr="009568C7">
          <w:rPr>
            <w:rFonts w:ascii="Times New Roman" w:hAnsi="Times New Roman" w:cs="Times New Roman"/>
            <w:bCs/>
            <w:i/>
            <w:iCs/>
          </w:rPr>
          <w:t>District</w:t>
        </w:r>
        <w:r w:rsidR="00652EB2">
          <w:rPr>
            <w:rFonts w:ascii="Times New Roman" w:hAnsi="Times New Roman" w:cs="Times New Roman"/>
            <w:bCs/>
            <w:i/>
            <w:iCs/>
          </w:rPr>
          <w:t>s</w:t>
        </w:r>
        <w:r w:rsidR="00652EB2">
          <w:rPr>
            <w:rFonts w:ascii="Times New Roman" w:hAnsi="Times New Roman" w:cs="Times New Roman"/>
            <w:bCs/>
          </w:rPr>
          <w:t xml:space="preserve">. </w:t>
        </w:r>
        <w:r w:rsidR="00652EB2" w:rsidRPr="00071260">
          <w:rPr>
            <w:rFonts w:ascii="Times New Roman" w:hAnsi="Times New Roman" w:cs="Times New Roman"/>
            <w:bCs/>
          </w:rPr>
          <w:t>Truck terminals shall not be located adjacent to residential uses.  Acceleration and deceleration lanes of at least two hundred (200) feet shall be provided for trucks entering</w:t>
        </w:r>
      </w:ins>
      <w:r w:rsidR="00652EB2" w:rsidRPr="00071260">
        <w:rPr>
          <w:rFonts w:ascii="Times New Roman" w:hAnsi="Times New Roman"/>
          <w:rPrChange w:id="5128" w:author="Pope Langstaff" w:date="2024-09-27T11:56:00Z" w16du:dateUtc="2024-09-27T15:56:00Z">
            <w:rPr/>
          </w:rPrChange>
        </w:rPr>
        <w:t xml:space="preserve"> and </w:t>
      </w:r>
      <w:del w:id="5129" w:author="Pope Langstaff" w:date="2024-09-27T11:56:00Z" w16du:dateUtc="2024-09-27T15:56:00Z">
        <w:r>
          <w:delText xml:space="preserve">PDI Planned Development Industrial districts, where such uses are special exceptions. </w:delText>
        </w:r>
      </w:del>
    </w:p>
    <w:p w14:paraId="75FB3C1F" w14:textId="77777777" w:rsidR="004F54EC" w:rsidRPr="00E7008C" w:rsidRDefault="00000000" w:rsidP="005258FA">
      <w:pPr>
        <w:pStyle w:val="List2"/>
        <w:spacing w:before="0" w:after="0" w:line="360" w:lineRule="auto"/>
        <w:rPr>
          <w:moveFrom w:id="5130" w:author="Pope Langstaff" w:date="2024-09-27T11:56:00Z" w16du:dateUtc="2024-09-27T15:56:00Z"/>
          <w:rFonts w:ascii="Times New Roman" w:hAnsi="Times New Roman"/>
          <w:sz w:val="24"/>
          <w:rPrChange w:id="5131" w:author="Pope Langstaff" w:date="2024-09-27T11:56:00Z" w16du:dateUtc="2024-09-27T15:56:00Z">
            <w:rPr>
              <w:moveFrom w:id="5132" w:author="Pope Langstaff" w:date="2024-09-27T11:56:00Z" w16du:dateUtc="2024-09-27T15:56:00Z"/>
            </w:rPr>
          </w:rPrChange>
        </w:rPr>
        <w:pPrChange w:id="5133" w:author="Pope Langstaff" w:date="2024-09-27T11:56:00Z" w16du:dateUtc="2024-09-27T15:56:00Z">
          <w:pPr>
            <w:pStyle w:val="List2"/>
          </w:pPr>
        </w:pPrChange>
      </w:pPr>
      <w:del w:id="5134" w:author="Pope Langstaff" w:date="2024-09-27T11:56:00Z" w16du:dateUtc="2024-09-27T15:56:00Z">
        <w:r>
          <w:delText>[6]</w:delText>
        </w:r>
        <w:r>
          <w:tab/>
          <w:delText>All distances established in Section 23.25</w:delText>
        </w:r>
      </w:del>
      <w:ins w:id="5135" w:author="Pope Langstaff" w:date="2024-09-27T11:56:00Z" w16du:dateUtc="2024-09-27T15:56:00Z">
        <w:r w:rsidR="00652EB2" w:rsidRPr="00071260">
          <w:rPr>
            <w:rFonts w:ascii="Times New Roman" w:hAnsi="Times New Roman" w:cs="Times New Roman"/>
            <w:bCs/>
          </w:rPr>
          <w:t>leaving the site</w:t>
        </w:r>
      </w:ins>
      <w:r w:rsidR="00652EB2" w:rsidRPr="00071260">
        <w:rPr>
          <w:rFonts w:ascii="Times New Roman" w:hAnsi="Times New Roman"/>
          <w:rPrChange w:id="5136" w:author="Pope Langstaff" w:date="2024-09-27T11:56:00Z" w16du:dateUtc="2024-09-27T15:56:00Z">
            <w:rPr/>
          </w:rPrChange>
        </w:rPr>
        <w:t xml:space="preserve"> and</w:t>
      </w:r>
      <w:moveFromRangeStart w:id="5137" w:author="Pope Langstaff" w:date="2024-09-27T11:56:00Z" w:name="move178330663"/>
      <w:moveFrom w:id="5138" w:author="Pope Langstaff" w:date="2024-09-27T11:56:00Z" w16du:dateUtc="2024-09-27T15:56:00Z">
        <w:r w:rsidR="004F54EC" w:rsidRPr="00E7008C">
          <w:rPr>
            <w:rFonts w:ascii="Times New Roman" w:hAnsi="Times New Roman"/>
            <w:sz w:val="24"/>
            <w:rPrChange w:id="5139" w:author="Pope Langstaff" w:date="2024-09-27T11:56:00Z" w16du:dateUtc="2024-09-27T15:56:00Z">
              <w:rPr/>
            </w:rPrChange>
          </w:rPr>
          <w:t xml:space="preserve"> shall be radial distances determined by a straight line and not street distance, measured from property line to property line. </w:t>
        </w:r>
      </w:moveFrom>
    </w:p>
    <w:p w14:paraId="423E6960" w14:textId="77777777" w:rsidR="004F54EC" w:rsidRPr="00E7008C" w:rsidRDefault="004F54EC" w:rsidP="005258FA">
      <w:pPr>
        <w:pStyle w:val="List2"/>
        <w:spacing w:before="0" w:after="0" w:line="360" w:lineRule="auto"/>
        <w:rPr>
          <w:moveFrom w:id="5140" w:author="Pope Langstaff" w:date="2024-09-27T11:56:00Z" w16du:dateUtc="2024-09-27T15:56:00Z"/>
          <w:rFonts w:ascii="Times New Roman" w:hAnsi="Times New Roman"/>
          <w:sz w:val="24"/>
          <w:rPrChange w:id="5141" w:author="Pope Langstaff" w:date="2024-09-27T11:56:00Z" w16du:dateUtc="2024-09-27T15:56:00Z">
            <w:rPr>
              <w:moveFrom w:id="5142" w:author="Pope Langstaff" w:date="2024-09-27T11:56:00Z" w16du:dateUtc="2024-09-27T15:56:00Z"/>
            </w:rPr>
          </w:rPrChange>
        </w:rPr>
        <w:pPrChange w:id="5143" w:author="Pope Langstaff" w:date="2024-09-27T11:56:00Z" w16du:dateUtc="2024-09-27T15:56:00Z">
          <w:pPr>
            <w:pStyle w:val="List2"/>
          </w:pPr>
        </w:pPrChange>
      </w:pPr>
      <w:moveFrom w:id="5144" w:author="Pope Langstaff" w:date="2024-09-27T11:56:00Z" w16du:dateUtc="2024-09-27T15:56:00Z">
        <w:r w:rsidRPr="00E7008C">
          <w:rPr>
            <w:rFonts w:ascii="Times New Roman" w:hAnsi="Times New Roman"/>
            <w:sz w:val="24"/>
            <w:rPrChange w:id="5145" w:author="Pope Langstaff" w:date="2024-09-27T11:56:00Z" w16du:dateUtc="2024-09-27T15:56:00Z">
              <w:rPr/>
            </w:rPrChange>
          </w:rPr>
          <w:t>[7]</w:t>
        </w:r>
        <w:r w:rsidRPr="00E7008C">
          <w:rPr>
            <w:rFonts w:ascii="Times New Roman" w:hAnsi="Times New Roman"/>
            <w:sz w:val="24"/>
            <w:rPrChange w:id="5146" w:author="Pope Langstaff" w:date="2024-09-27T11:56:00Z" w16du:dateUtc="2024-09-27T15:56:00Z">
              <w:rPr/>
            </w:rPrChange>
          </w:rPr>
          <w:tab/>
          <w:t>[</w:t>
        </w:r>
        <w:r w:rsidRPr="00E7008C">
          <w:rPr>
            <w:rFonts w:ascii="Times New Roman" w:hAnsi="Times New Roman"/>
            <w:i/>
            <w:sz w:val="24"/>
            <w:rPrChange w:id="5147" w:author="Pope Langstaff" w:date="2024-09-27T11:56:00Z" w16du:dateUtc="2024-09-27T15:56:00Z">
              <w:rPr>
                <w:i/>
              </w:rPr>
            </w:rPrChange>
          </w:rPr>
          <w:t>Reserved.</w:t>
        </w:r>
        <w:r w:rsidRPr="00E7008C">
          <w:rPr>
            <w:rFonts w:ascii="Times New Roman" w:hAnsi="Times New Roman"/>
            <w:sz w:val="24"/>
            <w:rPrChange w:id="5148" w:author="Pope Langstaff" w:date="2024-09-27T11:56:00Z" w16du:dateUtc="2024-09-27T15:56:00Z">
              <w:rPr/>
            </w:rPrChange>
          </w:rPr>
          <w:t xml:space="preserve">] </w:t>
        </w:r>
      </w:moveFrom>
    </w:p>
    <w:p w14:paraId="6F5D4D7B" w14:textId="77777777" w:rsidR="004F54EC" w:rsidRPr="00E7008C" w:rsidRDefault="004F54EC" w:rsidP="005258FA">
      <w:pPr>
        <w:pStyle w:val="List2"/>
        <w:spacing w:before="0" w:after="0" w:line="360" w:lineRule="auto"/>
        <w:rPr>
          <w:moveFrom w:id="5149" w:author="Pope Langstaff" w:date="2024-09-27T11:56:00Z" w16du:dateUtc="2024-09-27T15:56:00Z"/>
          <w:rFonts w:ascii="Times New Roman" w:hAnsi="Times New Roman"/>
          <w:sz w:val="24"/>
          <w:rPrChange w:id="5150" w:author="Pope Langstaff" w:date="2024-09-27T11:56:00Z" w16du:dateUtc="2024-09-27T15:56:00Z">
            <w:rPr>
              <w:moveFrom w:id="5151" w:author="Pope Langstaff" w:date="2024-09-27T11:56:00Z" w16du:dateUtc="2024-09-27T15:56:00Z"/>
            </w:rPr>
          </w:rPrChange>
        </w:rPr>
        <w:pPrChange w:id="5152" w:author="Pope Langstaff" w:date="2024-09-27T11:56:00Z" w16du:dateUtc="2024-09-27T15:56:00Z">
          <w:pPr>
            <w:pStyle w:val="List2"/>
          </w:pPr>
        </w:pPrChange>
      </w:pPr>
      <w:moveFrom w:id="5153" w:author="Pope Langstaff" w:date="2024-09-27T11:56:00Z" w16du:dateUtc="2024-09-27T15:56:00Z">
        <w:r w:rsidRPr="00E7008C">
          <w:rPr>
            <w:rFonts w:ascii="Times New Roman" w:hAnsi="Times New Roman"/>
            <w:sz w:val="24"/>
            <w:rPrChange w:id="5154" w:author="Pope Langstaff" w:date="2024-09-27T11:56:00Z" w16du:dateUtc="2024-09-27T15:56:00Z">
              <w:rPr/>
            </w:rPrChange>
          </w:rPr>
          <w:t>[8]</w:t>
        </w:r>
        <w:r w:rsidRPr="00E7008C">
          <w:rPr>
            <w:rFonts w:ascii="Times New Roman" w:hAnsi="Times New Roman"/>
            <w:sz w:val="24"/>
            <w:rPrChange w:id="5155" w:author="Pope Langstaff" w:date="2024-09-27T11:56:00Z" w16du:dateUtc="2024-09-27T15:56:00Z">
              <w:rPr/>
            </w:rPrChange>
          </w:rPr>
          <w:tab/>
          <w:t xml:space="preserve">Buildings and structures shall not be painted or surfaced with colors or textures or any design that would simulate a sign or advertising message. </w:t>
        </w:r>
      </w:moveFrom>
    </w:p>
    <w:p w14:paraId="69725E11" w14:textId="77777777" w:rsidR="004F54EC" w:rsidRPr="00E7008C" w:rsidRDefault="004F54EC" w:rsidP="005258FA">
      <w:pPr>
        <w:pStyle w:val="List2"/>
        <w:spacing w:before="0" w:after="0" w:line="360" w:lineRule="auto"/>
        <w:rPr>
          <w:moveFrom w:id="5156" w:author="Pope Langstaff" w:date="2024-09-27T11:56:00Z" w16du:dateUtc="2024-09-27T15:56:00Z"/>
          <w:rFonts w:ascii="Times New Roman" w:hAnsi="Times New Roman"/>
          <w:sz w:val="24"/>
          <w:rPrChange w:id="5157" w:author="Pope Langstaff" w:date="2024-09-27T11:56:00Z" w16du:dateUtc="2024-09-27T15:56:00Z">
            <w:rPr>
              <w:moveFrom w:id="5158" w:author="Pope Langstaff" w:date="2024-09-27T11:56:00Z" w16du:dateUtc="2024-09-27T15:56:00Z"/>
            </w:rPr>
          </w:rPrChange>
        </w:rPr>
        <w:pPrChange w:id="5159" w:author="Pope Langstaff" w:date="2024-09-27T11:56:00Z" w16du:dateUtc="2024-09-27T15:56:00Z">
          <w:pPr>
            <w:pStyle w:val="List2"/>
          </w:pPr>
        </w:pPrChange>
      </w:pPr>
      <w:moveFrom w:id="5160" w:author="Pope Langstaff" w:date="2024-09-27T11:56:00Z" w16du:dateUtc="2024-09-27T15:56:00Z">
        <w:r w:rsidRPr="00E7008C">
          <w:rPr>
            <w:rFonts w:ascii="Times New Roman" w:hAnsi="Times New Roman"/>
            <w:sz w:val="24"/>
            <w:rPrChange w:id="5161" w:author="Pope Langstaff" w:date="2024-09-27T11:56:00Z" w16du:dateUtc="2024-09-27T15:56:00Z">
              <w:rPr/>
            </w:rPrChange>
          </w:rPr>
          <w:t>[9]</w:t>
        </w:r>
        <w:r w:rsidRPr="00E7008C">
          <w:rPr>
            <w:rFonts w:ascii="Times New Roman" w:hAnsi="Times New Roman"/>
            <w:sz w:val="24"/>
            <w:rPrChange w:id="5162" w:author="Pope Langstaff" w:date="2024-09-27T11:56:00Z" w16du:dateUtc="2024-09-27T15:56:00Z">
              <w:rPr/>
            </w:rPrChange>
          </w:rPr>
          <w:tab/>
          <w:t xml:space="preserve">Any performance or displays of merchandise or any other exhibit depicting adult entertainment activities shall be conducted within the interior of buildings or premises and shall be arranged or screened to prevent public viewing from outside such buildings or premises. </w:t>
        </w:r>
      </w:moveFrom>
    </w:p>
    <w:p w14:paraId="638FB214" w14:textId="77777777" w:rsidR="004F54EC" w:rsidRPr="00E7008C" w:rsidRDefault="004F54EC" w:rsidP="005258FA">
      <w:pPr>
        <w:pStyle w:val="List2"/>
        <w:spacing w:before="0" w:after="0" w:line="360" w:lineRule="auto"/>
        <w:rPr>
          <w:moveFrom w:id="5163" w:author="Pope Langstaff" w:date="2024-09-27T11:56:00Z" w16du:dateUtc="2024-09-27T15:56:00Z"/>
          <w:rFonts w:ascii="Times New Roman" w:hAnsi="Times New Roman"/>
          <w:sz w:val="24"/>
          <w:rPrChange w:id="5164" w:author="Pope Langstaff" w:date="2024-09-27T11:56:00Z" w16du:dateUtc="2024-09-27T15:56:00Z">
            <w:rPr>
              <w:moveFrom w:id="5165" w:author="Pope Langstaff" w:date="2024-09-27T11:56:00Z" w16du:dateUtc="2024-09-27T15:56:00Z"/>
            </w:rPr>
          </w:rPrChange>
        </w:rPr>
        <w:pPrChange w:id="5166" w:author="Pope Langstaff" w:date="2024-09-27T11:56:00Z" w16du:dateUtc="2024-09-27T15:56:00Z">
          <w:pPr>
            <w:pStyle w:val="List2"/>
          </w:pPr>
        </w:pPrChange>
      </w:pPr>
      <w:moveFrom w:id="5167" w:author="Pope Langstaff" w:date="2024-09-27T11:56:00Z" w16du:dateUtc="2024-09-27T15:56:00Z">
        <w:r w:rsidRPr="00E7008C">
          <w:rPr>
            <w:rFonts w:ascii="Times New Roman" w:hAnsi="Times New Roman"/>
            <w:sz w:val="24"/>
            <w:rPrChange w:id="5168" w:author="Pope Langstaff" w:date="2024-09-27T11:56:00Z" w16du:dateUtc="2024-09-27T15:56:00Z">
              <w:rPr/>
            </w:rPrChange>
          </w:rPr>
          <w:t>[10]</w:t>
        </w:r>
        <w:r w:rsidRPr="00E7008C">
          <w:rPr>
            <w:rFonts w:ascii="Times New Roman" w:hAnsi="Times New Roman"/>
            <w:sz w:val="24"/>
            <w:rPrChange w:id="5169" w:author="Pope Langstaff" w:date="2024-09-27T11:56:00Z" w16du:dateUtc="2024-09-27T15:56:00Z">
              <w:rPr/>
            </w:rPrChange>
          </w:rPr>
          <w:tab/>
          <w:t xml:space="preserve">No hawker or outside loudspeakers or other outdoor sound equipment advertising or directing attention to an adult entertainment use is allowed. </w:t>
        </w:r>
      </w:moveFrom>
    </w:p>
    <w:p w14:paraId="1AAF856E" w14:textId="77777777" w:rsidR="004F54EC" w:rsidRPr="00E7008C" w:rsidRDefault="004F54EC" w:rsidP="005258FA">
      <w:pPr>
        <w:pStyle w:val="List2"/>
        <w:spacing w:before="0" w:after="0" w:line="360" w:lineRule="auto"/>
        <w:rPr>
          <w:moveFrom w:id="5170" w:author="Pope Langstaff" w:date="2024-09-27T11:56:00Z" w16du:dateUtc="2024-09-27T15:56:00Z"/>
          <w:rFonts w:ascii="Times New Roman" w:hAnsi="Times New Roman"/>
          <w:sz w:val="24"/>
          <w:rPrChange w:id="5171" w:author="Pope Langstaff" w:date="2024-09-27T11:56:00Z" w16du:dateUtc="2024-09-27T15:56:00Z">
            <w:rPr>
              <w:moveFrom w:id="5172" w:author="Pope Langstaff" w:date="2024-09-27T11:56:00Z" w16du:dateUtc="2024-09-27T15:56:00Z"/>
            </w:rPr>
          </w:rPrChange>
        </w:rPr>
        <w:pPrChange w:id="5173" w:author="Pope Langstaff" w:date="2024-09-27T11:56:00Z" w16du:dateUtc="2024-09-27T15:56:00Z">
          <w:pPr>
            <w:pStyle w:val="List2"/>
          </w:pPr>
        </w:pPrChange>
      </w:pPr>
      <w:moveFrom w:id="5174" w:author="Pope Langstaff" w:date="2024-09-27T11:56:00Z" w16du:dateUtc="2024-09-27T15:56:00Z">
        <w:r w:rsidRPr="00E7008C">
          <w:rPr>
            <w:rFonts w:ascii="Times New Roman" w:hAnsi="Times New Roman"/>
            <w:sz w:val="24"/>
            <w:rPrChange w:id="5175" w:author="Pope Langstaff" w:date="2024-09-27T11:56:00Z" w16du:dateUtc="2024-09-27T15:56:00Z">
              <w:rPr/>
            </w:rPrChange>
          </w:rPr>
          <w:t>[11]</w:t>
        </w:r>
        <w:r w:rsidRPr="00E7008C">
          <w:rPr>
            <w:rFonts w:ascii="Times New Roman" w:hAnsi="Times New Roman"/>
            <w:sz w:val="24"/>
            <w:rPrChange w:id="5176" w:author="Pope Langstaff" w:date="2024-09-27T11:56:00Z" w16du:dateUtc="2024-09-27T15:56:00Z">
              <w:rPr/>
            </w:rPrChange>
          </w:rPr>
          <w:tab/>
          <w:t xml:space="preserve">Distances, when required by these regulations, shall be established by a survey performed by a survey or licensed in the State of Georgia. Said survey shall be provided at the time a petition for a change to the official zoning maps is filed and when an application is made for a permit. </w:t>
        </w:r>
      </w:moveFrom>
    </w:p>
    <w:moveFromRangeEnd w:id="5137"/>
    <w:p w14:paraId="10193EB0" w14:textId="77777777" w:rsidR="00FC123D" w:rsidRDefault="00000000">
      <w:pPr>
        <w:pStyle w:val="HistoryNote"/>
        <w:rPr>
          <w:del w:id="5177" w:author="Pope Langstaff" w:date="2024-09-27T11:56:00Z" w16du:dateUtc="2024-09-27T15:56:00Z"/>
        </w:rPr>
      </w:pPr>
      <w:del w:id="5178" w:author="Pope Langstaff" w:date="2024-09-27T11:56:00Z" w16du:dateUtc="2024-09-27T15:56:00Z">
        <w:r>
          <w:delText>(Added March 22, 1993, ZA93-03-01; Amended September 27, 1993, ZA93-09-02; Amended July 22, 2002, ZA02-07-04; Amended July 11, 2022, ZA22-001)</w:delText>
        </w:r>
      </w:del>
    </w:p>
    <w:p w14:paraId="3386996A" w14:textId="77777777" w:rsidR="00FC123D" w:rsidRDefault="00FC123D">
      <w:pPr>
        <w:rPr>
          <w:del w:id="5179" w:author="Pope Langstaff" w:date="2024-09-27T11:56:00Z" w16du:dateUtc="2024-09-27T15:56:00Z"/>
        </w:rPr>
        <w:sectPr w:rsidR="00FC123D">
          <w:headerReference w:type="default" r:id="rId66"/>
          <w:footerReference w:type="default" r:id="rId67"/>
          <w:type w:val="continuous"/>
          <w:pgSz w:w="12240" w:h="15840"/>
          <w:pgMar w:top="1440" w:right="1440" w:bottom="1440" w:left="1440" w:header="720" w:footer="720" w:gutter="0"/>
          <w:cols w:space="720"/>
        </w:sectPr>
      </w:pPr>
    </w:p>
    <w:p w14:paraId="77173140" w14:textId="5A9E9078" w:rsidR="00652EB2" w:rsidRPr="00071260" w:rsidRDefault="00652EB2" w:rsidP="00652EB2">
      <w:pPr>
        <w:pStyle w:val="Section"/>
        <w:adjustRightInd w:val="0"/>
        <w:snapToGrid w:val="0"/>
        <w:spacing w:before="0" w:after="0" w:line="360" w:lineRule="auto"/>
        <w:ind w:left="540" w:hanging="540"/>
        <w:rPr>
          <w:ins w:id="5180" w:author="Pope Langstaff" w:date="2024-09-27T11:56:00Z" w16du:dateUtc="2024-09-27T15:56:00Z"/>
          <w:rFonts w:ascii="Times New Roman" w:hAnsi="Times New Roman" w:cs="Times New Roman"/>
          <w:b w:val="0"/>
          <w:bCs/>
          <w:szCs w:val="24"/>
        </w:rPr>
      </w:pPr>
      <w:ins w:id="5181" w:author="Pope Langstaff" w:date="2024-09-27T11:56:00Z" w16du:dateUtc="2024-09-27T15:56:00Z">
        <w:r w:rsidRPr="00071260">
          <w:rPr>
            <w:rFonts w:ascii="Times New Roman" w:hAnsi="Times New Roman" w:cs="Times New Roman"/>
            <w:b w:val="0"/>
            <w:bCs/>
            <w:szCs w:val="24"/>
          </w:rPr>
          <w:t xml:space="preserve"> truck traffic shall not create a safety hazard or unduly impede traffic movement.</w:t>
        </w:r>
      </w:ins>
    </w:p>
    <w:p w14:paraId="64DE036D" w14:textId="02FC2D70" w:rsidR="00B80AA9" w:rsidRPr="00B80AA9" w:rsidRDefault="00B80AA9" w:rsidP="00652EB2">
      <w:pPr>
        <w:pStyle w:val="Section"/>
        <w:adjustRightInd w:val="0"/>
        <w:snapToGrid w:val="0"/>
        <w:spacing w:before="120" w:line="360" w:lineRule="auto"/>
        <w:outlineLvl w:val="1"/>
        <w:rPr>
          <w:rFonts w:ascii="Times New Roman" w:hAnsi="Times New Roman"/>
          <w:rPrChange w:id="5182" w:author="Pope Langstaff" w:date="2024-09-27T11:56:00Z" w16du:dateUtc="2024-09-27T15:56:00Z">
            <w:rPr/>
          </w:rPrChange>
        </w:rPr>
        <w:pPrChange w:id="5183" w:author="Pope Langstaff" w:date="2024-09-27T11:56:00Z" w16du:dateUtc="2024-09-27T15:56:00Z">
          <w:pPr>
            <w:pStyle w:val="Section"/>
          </w:pPr>
        </w:pPrChange>
      </w:pPr>
      <w:bookmarkStart w:id="5184" w:name="_Toc141453462"/>
      <w:r w:rsidRPr="00B80AA9">
        <w:rPr>
          <w:rFonts w:ascii="Times New Roman" w:hAnsi="Times New Roman"/>
          <w:rPrChange w:id="5185" w:author="Pope Langstaff" w:date="2024-09-27T11:56:00Z" w16du:dateUtc="2024-09-27T15:56:00Z">
            <w:rPr/>
          </w:rPrChange>
        </w:rPr>
        <w:t>Section 23.</w:t>
      </w:r>
      <w:del w:id="5186" w:author="Pope Langstaff" w:date="2024-09-27T11:56:00Z" w16du:dateUtc="2024-09-27T15:56:00Z">
        <w:r w:rsidR="00000000">
          <w:delText>26. Distance requirements for alcoholic beverage sales</w:delText>
        </w:r>
      </w:del>
      <w:ins w:id="5187" w:author="Pope Langstaff" w:date="2024-09-27T11:56:00Z" w16du:dateUtc="2024-09-27T15:56:00Z">
        <w:r w:rsidRPr="00B80AA9">
          <w:rPr>
            <w:rFonts w:ascii="Times New Roman" w:hAnsi="Times New Roman" w:cs="Times New Roman"/>
            <w:szCs w:val="24"/>
          </w:rPr>
          <w:t>0</w:t>
        </w:r>
        <w:r w:rsidR="004D0339">
          <w:rPr>
            <w:rFonts w:ascii="Times New Roman" w:hAnsi="Times New Roman" w:cs="Times New Roman"/>
            <w:szCs w:val="24"/>
          </w:rPr>
          <w:t>8</w:t>
        </w:r>
        <w:r w:rsidRPr="00B80AA9">
          <w:rPr>
            <w:rFonts w:ascii="Times New Roman" w:hAnsi="Times New Roman" w:cs="Times New Roman"/>
            <w:szCs w:val="24"/>
          </w:rPr>
          <w:t xml:space="preserve"> Utilities</w:t>
        </w:r>
      </w:ins>
      <w:r>
        <w:rPr>
          <w:rFonts w:ascii="Times New Roman" w:hAnsi="Times New Roman"/>
          <w:rPrChange w:id="5188" w:author="Pope Langstaff" w:date="2024-09-27T11:56:00Z" w16du:dateUtc="2024-09-27T15:56:00Z">
            <w:rPr/>
          </w:rPrChange>
        </w:rPr>
        <w:t>.</w:t>
      </w:r>
      <w:bookmarkEnd w:id="5184"/>
    </w:p>
    <w:p w14:paraId="6D6F3DAC" w14:textId="77777777" w:rsidR="00AA7CFE" w:rsidRPr="00393575" w:rsidRDefault="00C83664" w:rsidP="00AA7CFE">
      <w:pPr>
        <w:pStyle w:val="Paragraph1"/>
        <w:spacing w:before="0" w:after="0" w:line="360" w:lineRule="auto"/>
        <w:ind w:left="540" w:hanging="540"/>
        <w:rPr>
          <w:moveFrom w:id="5189" w:author="Pope Langstaff" w:date="2024-09-27T11:56:00Z" w16du:dateUtc="2024-09-27T15:56:00Z"/>
          <w:rFonts w:ascii="Times New Roman" w:hAnsi="Times New Roman"/>
          <w:sz w:val="24"/>
          <w:rPrChange w:id="5190" w:author="Pope Langstaff" w:date="2024-09-27T11:56:00Z" w16du:dateUtc="2024-09-27T15:56:00Z">
            <w:rPr>
              <w:moveFrom w:id="5191" w:author="Pope Langstaff" w:date="2024-09-27T11:56:00Z" w16du:dateUtc="2024-09-27T15:56:00Z"/>
            </w:rPr>
          </w:rPrChange>
        </w:rPr>
        <w:pPrChange w:id="5192" w:author="Pope Langstaff" w:date="2024-09-27T11:56:00Z" w16du:dateUtc="2024-09-27T15:56:00Z">
          <w:pPr>
            <w:pStyle w:val="Paragraph1"/>
          </w:pPr>
        </w:pPrChange>
      </w:pPr>
      <w:moveFromRangeStart w:id="5193" w:author="Pope Langstaff" w:date="2024-09-27T11:56:00Z" w:name="move178330664"/>
      <w:moveFrom w:id="5194" w:author="Pope Langstaff" w:date="2024-09-27T11:56:00Z" w16du:dateUtc="2024-09-27T15:56:00Z">
        <w:r w:rsidRPr="00E7008C">
          <w:rPr>
            <w:rFonts w:ascii="Times New Roman" w:hAnsi="Times New Roman"/>
            <w:sz w:val="24"/>
            <w:rPrChange w:id="5195" w:author="Pope Langstaff" w:date="2024-09-27T11:56:00Z" w16du:dateUtc="2024-09-27T15:56:00Z">
              <w:rPr/>
            </w:rPrChange>
          </w:rPr>
          <w:t xml:space="preserve">No bar, tavern, saloon, nightclub, restaurant serving alcohol or any place where alcohol is sold for consumption on the premises may be established, operated or maintained within one thousand (1,000) feet of an adult entertainment establishment. </w:t>
        </w:r>
        <w:moveFromRangeStart w:id="5196" w:author="Pope Langstaff" w:date="2024-09-27T11:56:00Z" w:name="move178330665"/>
        <w:moveFromRangeEnd w:id="5193"/>
        <w:r w:rsidR="00AA7CFE" w:rsidRPr="00E7008C">
          <w:rPr>
            <w:rFonts w:ascii="Times New Roman" w:hAnsi="Times New Roman"/>
            <w:sz w:val="24"/>
            <w:rPrChange w:id="5197" w:author="Pope Langstaff" w:date="2024-09-27T11:56:00Z" w16du:dateUtc="2024-09-27T15:56:00Z">
              <w:rPr/>
            </w:rPrChange>
          </w:rPr>
          <w:t xml:space="preserve">The distance established by this Section shall be radial distances determined by a straight line and not street distance, measured from property line to property line. This distance shall be established by a survey performed by a surveyor licensed in the State of Georgia. Said survey shall be provided at the time a petition for a change to the official zoning maps is filed and when an application is made for a permit. </w:t>
        </w:r>
      </w:moveFrom>
    </w:p>
    <w:p w14:paraId="45664E46" w14:textId="77777777" w:rsidR="00FC123D" w:rsidRDefault="00000000">
      <w:pPr>
        <w:pStyle w:val="HistoryNote"/>
        <w:rPr>
          <w:del w:id="5198" w:author="Pope Langstaff" w:date="2024-09-27T11:56:00Z" w16du:dateUtc="2024-09-27T15:56:00Z"/>
        </w:rPr>
      </w:pPr>
      <w:bookmarkStart w:id="5199" w:name="_Toc141453463"/>
      <w:moveFromRangeEnd w:id="5196"/>
      <w:del w:id="5200" w:author="Pope Langstaff" w:date="2024-09-27T11:56:00Z" w16du:dateUtc="2024-09-27T15:56:00Z">
        <w:r>
          <w:delText>(Added September 27, 1993; ZA93-09-01; Amended July 11, 2022, ZA22-001)</w:delText>
        </w:r>
      </w:del>
    </w:p>
    <w:p w14:paraId="00D5A6E7" w14:textId="77777777" w:rsidR="00FC123D" w:rsidRDefault="00FC123D">
      <w:pPr>
        <w:rPr>
          <w:del w:id="5201" w:author="Pope Langstaff" w:date="2024-09-27T11:56:00Z" w16du:dateUtc="2024-09-27T15:56:00Z"/>
        </w:rPr>
        <w:sectPr w:rsidR="00FC123D">
          <w:headerReference w:type="default" r:id="rId68"/>
          <w:footerReference w:type="default" r:id="rId69"/>
          <w:type w:val="continuous"/>
          <w:pgSz w:w="12240" w:h="15840"/>
          <w:pgMar w:top="1440" w:right="1440" w:bottom="1440" w:left="1440" w:header="720" w:footer="720" w:gutter="0"/>
          <w:cols w:space="720"/>
        </w:sectPr>
      </w:pPr>
    </w:p>
    <w:p w14:paraId="16BA659F" w14:textId="41383BFE" w:rsidR="0088145D" w:rsidRPr="00E7008C" w:rsidRDefault="0088145D" w:rsidP="00652EB2">
      <w:pPr>
        <w:pStyle w:val="Section"/>
        <w:adjustRightInd w:val="0"/>
        <w:snapToGrid w:val="0"/>
        <w:spacing w:before="0" w:after="0" w:line="360" w:lineRule="auto"/>
        <w:outlineLvl w:val="2"/>
        <w:rPr>
          <w:rFonts w:ascii="Times New Roman" w:hAnsi="Times New Roman"/>
          <w:rPrChange w:id="5202" w:author="Pope Langstaff" w:date="2024-09-27T11:56:00Z" w16du:dateUtc="2024-09-27T15:56:00Z">
            <w:rPr/>
          </w:rPrChange>
        </w:rPr>
        <w:pPrChange w:id="5203" w:author="Pope Langstaff" w:date="2024-09-27T11:56:00Z" w16du:dateUtc="2024-09-27T15:56:00Z">
          <w:pPr>
            <w:pStyle w:val="Section"/>
          </w:pPr>
        </w:pPrChange>
      </w:pPr>
      <w:r w:rsidRPr="005015BE">
        <w:rPr>
          <w:rFonts w:ascii="Times New Roman" w:hAnsi="Times New Roman"/>
          <w:i/>
          <w:rPrChange w:id="5204" w:author="Pope Langstaff" w:date="2024-09-27T11:56:00Z" w16du:dateUtc="2024-09-27T15:56:00Z">
            <w:rPr/>
          </w:rPrChange>
        </w:rPr>
        <w:t>Section 23.</w:t>
      </w:r>
      <w:del w:id="5205" w:author="Pope Langstaff" w:date="2024-09-27T11:56:00Z" w16du:dateUtc="2024-09-27T15:56:00Z">
        <w:r w:rsidR="00000000">
          <w:delText>27. </w:delText>
        </w:r>
      </w:del>
      <w:ins w:id="5206" w:author="Pope Langstaff" w:date="2024-09-27T11:56:00Z" w16du:dateUtc="2024-09-27T15:56:00Z">
        <w:r w:rsidRPr="005015BE">
          <w:rPr>
            <w:rFonts w:ascii="Times New Roman" w:hAnsi="Times New Roman" w:cs="Times New Roman"/>
            <w:i/>
            <w:iCs/>
            <w:szCs w:val="24"/>
          </w:rPr>
          <w:t>0</w:t>
        </w:r>
        <w:r w:rsidR="004D0339">
          <w:rPr>
            <w:rFonts w:ascii="Times New Roman" w:hAnsi="Times New Roman" w:cs="Times New Roman"/>
            <w:i/>
            <w:iCs/>
            <w:szCs w:val="24"/>
          </w:rPr>
          <w:t>8</w:t>
        </w:r>
        <w:r w:rsidRPr="005015BE">
          <w:rPr>
            <w:rFonts w:ascii="Times New Roman" w:hAnsi="Times New Roman" w:cs="Times New Roman"/>
            <w:i/>
            <w:iCs/>
            <w:szCs w:val="24"/>
          </w:rPr>
          <w:t>.01</w:t>
        </w:r>
        <w:r w:rsidRPr="00E7008C">
          <w:rPr>
            <w:rFonts w:ascii="Times New Roman" w:hAnsi="Times New Roman" w:cs="Times New Roman"/>
            <w:szCs w:val="24"/>
          </w:rPr>
          <w:t>. </w:t>
        </w:r>
        <w:r w:rsidR="002C74B8">
          <w:rPr>
            <w:rFonts w:ascii="Times New Roman" w:hAnsi="Times New Roman" w:cs="Times New Roman"/>
            <w:szCs w:val="24"/>
          </w:rPr>
          <w:t xml:space="preserve">Broadcasting or </w:t>
        </w:r>
      </w:ins>
      <w:r w:rsidRPr="00E7008C">
        <w:rPr>
          <w:rFonts w:ascii="Times New Roman" w:hAnsi="Times New Roman"/>
          <w:rPrChange w:id="5207" w:author="Pope Langstaff" w:date="2024-09-27T11:56:00Z" w16du:dateUtc="2024-09-27T15:56:00Z">
            <w:rPr/>
          </w:rPrChange>
        </w:rPr>
        <w:t xml:space="preserve">Communication towers and </w:t>
      </w:r>
      <w:ins w:id="5208" w:author="Pope Langstaff" w:date="2024-09-27T11:56:00Z" w16du:dateUtc="2024-09-27T15:56:00Z">
        <w:r w:rsidR="00217CF1">
          <w:rPr>
            <w:rFonts w:ascii="Times New Roman" w:hAnsi="Times New Roman" w:cs="Times New Roman"/>
            <w:szCs w:val="24"/>
          </w:rPr>
          <w:t xml:space="preserve">communication </w:t>
        </w:r>
      </w:ins>
      <w:r w:rsidRPr="00E7008C">
        <w:rPr>
          <w:rFonts w:ascii="Times New Roman" w:hAnsi="Times New Roman"/>
          <w:rPrChange w:id="5209" w:author="Pope Langstaff" w:date="2024-09-27T11:56:00Z" w16du:dateUtc="2024-09-27T15:56:00Z">
            <w:rPr/>
          </w:rPrChange>
        </w:rPr>
        <w:t>antennas.</w:t>
      </w:r>
      <w:bookmarkEnd w:id="5199"/>
    </w:p>
    <w:p w14:paraId="07D948E0" w14:textId="77777777" w:rsidR="0088145D" w:rsidRPr="00E7008C" w:rsidRDefault="0088145D" w:rsidP="00652EB2">
      <w:pPr>
        <w:pStyle w:val="List2"/>
        <w:adjustRightInd w:val="0"/>
        <w:snapToGrid w:val="0"/>
        <w:spacing w:before="0" w:after="0" w:line="360" w:lineRule="auto"/>
        <w:rPr>
          <w:moveTo w:id="5210" w:author="Pope Langstaff" w:date="2024-09-27T11:56:00Z" w16du:dateUtc="2024-09-27T15:56:00Z"/>
          <w:rFonts w:ascii="Times New Roman" w:hAnsi="Times New Roman"/>
          <w:sz w:val="24"/>
          <w:rPrChange w:id="5211" w:author="Pope Langstaff" w:date="2024-09-27T11:56:00Z" w16du:dateUtc="2024-09-27T15:56:00Z">
            <w:rPr>
              <w:moveTo w:id="5212" w:author="Pope Langstaff" w:date="2024-09-27T11:56:00Z" w16du:dateUtc="2024-09-27T15:56:00Z"/>
            </w:rPr>
          </w:rPrChange>
        </w:rPr>
        <w:pPrChange w:id="5213" w:author="Pope Langstaff" w:date="2024-09-27T11:56:00Z" w16du:dateUtc="2024-09-27T15:56:00Z">
          <w:pPr>
            <w:pStyle w:val="List2"/>
          </w:pPr>
        </w:pPrChange>
      </w:pPr>
      <w:moveToRangeStart w:id="5214" w:author="Pope Langstaff" w:date="2024-09-27T11:56:00Z" w:name="move178330666"/>
      <w:moveTo w:id="5215" w:author="Pope Langstaff" w:date="2024-09-27T11:56:00Z" w16du:dateUtc="2024-09-27T15:56:00Z">
        <w:r w:rsidRPr="00E7008C">
          <w:rPr>
            <w:rFonts w:ascii="Times New Roman" w:hAnsi="Times New Roman"/>
            <w:sz w:val="24"/>
            <w:rPrChange w:id="5216" w:author="Pope Langstaff" w:date="2024-09-27T11:56:00Z" w16du:dateUtc="2024-09-27T15:56:00Z">
              <w:rPr/>
            </w:rPrChange>
          </w:rPr>
          <w:t>[1]</w:t>
        </w:r>
        <w:r w:rsidRPr="00E7008C">
          <w:rPr>
            <w:rFonts w:ascii="Times New Roman" w:hAnsi="Times New Roman"/>
            <w:sz w:val="24"/>
            <w:rPrChange w:id="5217" w:author="Pope Langstaff" w:date="2024-09-27T11:56:00Z" w16du:dateUtc="2024-09-27T15:56:00Z">
              <w:rPr/>
            </w:rPrChange>
          </w:rPr>
          <w:tab/>
        </w:r>
        <w:r w:rsidRPr="00E7008C">
          <w:rPr>
            <w:rFonts w:ascii="Times New Roman" w:hAnsi="Times New Roman"/>
            <w:i/>
            <w:sz w:val="24"/>
            <w:rPrChange w:id="5218" w:author="Pope Langstaff" w:date="2024-09-27T11:56:00Z" w16du:dateUtc="2024-09-27T15:56:00Z">
              <w:rPr>
                <w:i/>
              </w:rPr>
            </w:rPrChange>
          </w:rPr>
          <w:t>Intent.</w:t>
        </w:r>
        <w:r w:rsidRPr="00E7008C">
          <w:rPr>
            <w:rFonts w:ascii="Times New Roman" w:hAnsi="Times New Roman"/>
            <w:sz w:val="24"/>
            <w:rPrChange w:id="5219" w:author="Pope Langstaff" w:date="2024-09-27T11:56:00Z" w16du:dateUtc="2024-09-27T15:56:00Z">
              <w:rPr/>
            </w:rPrChange>
          </w:rPr>
          <w:t xml:space="preserve"> The regulations and requirements of this section are intended to: </w:t>
        </w:r>
      </w:moveTo>
    </w:p>
    <w:p w14:paraId="25624748" w14:textId="77777777" w:rsidR="0088145D" w:rsidRPr="00E7008C" w:rsidRDefault="0088145D" w:rsidP="00652EB2">
      <w:pPr>
        <w:pStyle w:val="List2"/>
        <w:adjustRightInd w:val="0"/>
        <w:snapToGrid w:val="0"/>
        <w:spacing w:before="0" w:after="0" w:line="360" w:lineRule="auto"/>
        <w:rPr>
          <w:moveFrom w:id="5220" w:author="Pope Langstaff" w:date="2024-09-27T11:56:00Z" w16du:dateUtc="2024-09-27T15:56:00Z"/>
          <w:rFonts w:ascii="Times New Roman" w:hAnsi="Times New Roman"/>
          <w:sz w:val="24"/>
          <w:rPrChange w:id="5221" w:author="Pope Langstaff" w:date="2024-09-27T11:56:00Z" w16du:dateUtc="2024-09-27T15:56:00Z">
            <w:rPr>
              <w:moveFrom w:id="5222" w:author="Pope Langstaff" w:date="2024-09-27T11:56:00Z" w16du:dateUtc="2024-09-27T15:56:00Z"/>
            </w:rPr>
          </w:rPrChange>
        </w:rPr>
        <w:pPrChange w:id="5223" w:author="Pope Langstaff" w:date="2024-09-27T11:56:00Z" w16du:dateUtc="2024-09-27T15:56:00Z">
          <w:pPr>
            <w:pStyle w:val="List2"/>
          </w:pPr>
        </w:pPrChange>
      </w:pPr>
      <w:moveTo w:id="5224" w:author="Pope Langstaff" w:date="2024-09-27T11:56:00Z" w16du:dateUtc="2024-09-27T15:56:00Z">
        <w:r w:rsidRPr="00E7008C">
          <w:rPr>
            <w:rFonts w:ascii="Times New Roman" w:hAnsi="Times New Roman"/>
            <w:sz w:val="24"/>
            <w:rPrChange w:id="5225" w:author="Pope Langstaff" w:date="2024-09-27T11:56:00Z" w16du:dateUtc="2024-09-27T15:56:00Z">
              <w:rPr/>
            </w:rPrChange>
          </w:rPr>
          <w:t>(a)</w:t>
        </w:r>
        <w:r w:rsidRPr="00E7008C">
          <w:rPr>
            <w:rFonts w:ascii="Times New Roman" w:hAnsi="Times New Roman"/>
            <w:sz w:val="24"/>
            <w:rPrChange w:id="5226" w:author="Pope Langstaff" w:date="2024-09-27T11:56:00Z" w16du:dateUtc="2024-09-27T15:56:00Z">
              <w:rPr/>
            </w:rPrChange>
          </w:rPr>
          <w:tab/>
          <w:t>protect the welfare, safety and integrity of residential neighborhoods and foster, through appropriate zoning and land use controls, a competitive environment for communication carriers that does not unreasonably discriminate among providers of</w:t>
        </w:r>
        <w:r w:rsidR="0008042B">
          <w:rPr>
            <w:rFonts w:ascii="Times New Roman" w:hAnsi="Times New Roman"/>
            <w:sz w:val="24"/>
            <w:rPrChange w:id="5227" w:author="Pope Langstaff" w:date="2024-09-27T11:56:00Z" w16du:dateUtc="2024-09-27T15:56:00Z">
              <w:rPr/>
            </w:rPrChange>
          </w:rPr>
          <w:t xml:space="preserve"> </w:t>
        </w:r>
      </w:moveTo>
      <w:moveFromRangeStart w:id="5228" w:author="Pope Langstaff" w:date="2024-09-27T11:56:00Z" w:name="move178330666"/>
      <w:moveToRangeEnd w:id="5214"/>
      <w:moveFrom w:id="5229" w:author="Pope Langstaff" w:date="2024-09-27T11:56:00Z" w16du:dateUtc="2024-09-27T15:56:00Z">
        <w:r w:rsidRPr="00E7008C">
          <w:rPr>
            <w:rFonts w:ascii="Times New Roman" w:hAnsi="Times New Roman"/>
            <w:sz w:val="24"/>
            <w:rPrChange w:id="5230" w:author="Pope Langstaff" w:date="2024-09-27T11:56:00Z" w16du:dateUtc="2024-09-27T15:56:00Z">
              <w:rPr/>
            </w:rPrChange>
          </w:rPr>
          <w:t>[1]</w:t>
        </w:r>
        <w:r w:rsidRPr="00E7008C">
          <w:rPr>
            <w:rFonts w:ascii="Times New Roman" w:hAnsi="Times New Roman"/>
            <w:sz w:val="24"/>
            <w:rPrChange w:id="5231" w:author="Pope Langstaff" w:date="2024-09-27T11:56:00Z" w16du:dateUtc="2024-09-27T15:56:00Z">
              <w:rPr/>
            </w:rPrChange>
          </w:rPr>
          <w:tab/>
        </w:r>
        <w:r w:rsidRPr="00E7008C">
          <w:rPr>
            <w:rFonts w:ascii="Times New Roman" w:hAnsi="Times New Roman"/>
            <w:i/>
            <w:sz w:val="24"/>
            <w:rPrChange w:id="5232" w:author="Pope Langstaff" w:date="2024-09-27T11:56:00Z" w16du:dateUtc="2024-09-27T15:56:00Z">
              <w:rPr>
                <w:i/>
              </w:rPr>
            </w:rPrChange>
          </w:rPr>
          <w:t>Intent.</w:t>
        </w:r>
        <w:r w:rsidRPr="00E7008C">
          <w:rPr>
            <w:rFonts w:ascii="Times New Roman" w:hAnsi="Times New Roman"/>
            <w:sz w:val="24"/>
            <w:rPrChange w:id="5233" w:author="Pope Langstaff" w:date="2024-09-27T11:56:00Z" w16du:dateUtc="2024-09-27T15:56:00Z">
              <w:rPr/>
            </w:rPrChange>
          </w:rPr>
          <w:t xml:space="preserve"> The regulations and requirements of this section are intended to: </w:t>
        </w:r>
      </w:moveFrom>
    </w:p>
    <w:p w14:paraId="35CD711F" w14:textId="24AC10E9" w:rsidR="0088145D" w:rsidRPr="00E7008C" w:rsidRDefault="0088145D" w:rsidP="005258FA">
      <w:pPr>
        <w:pStyle w:val="List3"/>
        <w:spacing w:before="0" w:after="0" w:line="360" w:lineRule="auto"/>
        <w:rPr>
          <w:rFonts w:ascii="Times New Roman" w:hAnsi="Times New Roman"/>
          <w:sz w:val="24"/>
          <w:rPrChange w:id="5234" w:author="Pope Langstaff" w:date="2024-09-27T11:56:00Z" w16du:dateUtc="2024-09-27T15:56:00Z">
            <w:rPr/>
          </w:rPrChange>
        </w:rPr>
        <w:pPrChange w:id="5235" w:author="Pope Langstaff" w:date="2024-09-27T11:56:00Z" w16du:dateUtc="2024-09-27T15:56:00Z">
          <w:pPr>
            <w:pStyle w:val="List3"/>
          </w:pPr>
        </w:pPrChange>
      </w:pPr>
      <w:moveFrom w:id="5236" w:author="Pope Langstaff" w:date="2024-09-27T11:56:00Z" w16du:dateUtc="2024-09-27T15:56:00Z">
        <w:r w:rsidRPr="00E7008C">
          <w:rPr>
            <w:rFonts w:ascii="Times New Roman" w:hAnsi="Times New Roman"/>
            <w:sz w:val="24"/>
            <w:rPrChange w:id="5237" w:author="Pope Langstaff" w:date="2024-09-27T11:56:00Z" w16du:dateUtc="2024-09-27T15:56:00Z">
              <w:rPr/>
            </w:rPrChange>
          </w:rPr>
          <w:t>(a)</w:t>
        </w:r>
        <w:r w:rsidRPr="00E7008C">
          <w:rPr>
            <w:rFonts w:ascii="Times New Roman" w:hAnsi="Times New Roman"/>
            <w:sz w:val="24"/>
            <w:rPrChange w:id="5238" w:author="Pope Langstaff" w:date="2024-09-27T11:56:00Z" w16du:dateUtc="2024-09-27T15:56:00Z">
              <w:rPr/>
            </w:rPrChange>
          </w:rPr>
          <w:tab/>
          <w:t>protect the welfare, safety and integrity of residential neighborhoods and foster, through appropriate zoning and land use controls, a competitive environment for communication carriers that does not unreasonably discriminate among providers of</w:t>
        </w:r>
        <w:r w:rsidR="0008042B">
          <w:rPr>
            <w:rFonts w:ascii="Times New Roman" w:hAnsi="Times New Roman"/>
            <w:sz w:val="24"/>
            <w:rPrChange w:id="5239" w:author="Pope Langstaff" w:date="2024-09-27T11:56:00Z" w16du:dateUtc="2024-09-27T15:56:00Z">
              <w:rPr/>
            </w:rPrChange>
          </w:rPr>
          <w:t xml:space="preserve"> </w:t>
        </w:r>
      </w:moveFrom>
      <w:moveFromRangeEnd w:id="5228"/>
      <w:del w:id="5240" w:author="Pope Langstaff" w:date="2024-09-27T11:56:00Z" w16du:dateUtc="2024-09-27T15:56:00Z">
        <w:r w:rsidR="00000000">
          <w:delText>fictionally</w:delText>
        </w:r>
      </w:del>
      <w:ins w:id="5241" w:author="Pope Langstaff" w:date="2024-09-27T11:56:00Z" w16du:dateUtc="2024-09-27T15:56:00Z">
        <w:r w:rsidR="0008042B" w:rsidRPr="00DA555D">
          <w:rPr>
            <w:rFonts w:ascii="Times New Roman" w:hAnsi="Times New Roman" w:cs="Times New Roman"/>
            <w:sz w:val="24"/>
          </w:rPr>
          <w:t>functionally</w:t>
        </w:r>
      </w:ins>
      <w:r w:rsidRPr="00E7008C">
        <w:rPr>
          <w:rFonts w:ascii="Times New Roman" w:hAnsi="Times New Roman"/>
          <w:sz w:val="24"/>
          <w:rPrChange w:id="5242" w:author="Pope Langstaff" w:date="2024-09-27T11:56:00Z" w16du:dateUtc="2024-09-27T15:56:00Z">
            <w:rPr/>
          </w:rPrChange>
        </w:rPr>
        <w:t xml:space="preserve"> equivalent services and shall not prohibit or have the </w:t>
      </w:r>
      <w:del w:id="5243" w:author="Pope Langstaff" w:date="2024-09-27T11:56:00Z" w16du:dateUtc="2024-09-27T15:56:00Z">
        <w:r w:rsidR="00000000">
          <w:delText>affect</w:delText>
        </w:r>
      </w:del>
      <w:ins w:id="5244" w:author="Pope Langstaff" w:date="2024-09-27T11:56:00Z" w16du:dateUtc="2024-09-27T15:56:00Z">
        <w:r w:rsidR="008475EB" w:rsidRPr="00DA555D">
          <w:rPr>
            <w:rFonts w:ascii="Times New Roman" w:hAnsi="Times New Roman" w:cs="Times New Roman"/>
            <w:sz w:val="24"/>
          </w:rPr>
          <w:t>e</w:t>
        </w:r>
        <w:r w:rsidRPr="00DA555D">
          <w:rPr>
            <w:rFonts w:ascii="Times New Roman" w:hAnsi="Times New Roman" w:cs="Times New Roman"/>
            <w:sz w:val="24"/>
          </w:rPr>
          <w:t>ffect</w:t>
        </w:r>
      </w:ins>
      <w:r w:rsidRPr="00E7008C">
        <w:rPr>
          <w:rFonts w:ascii="Times New Roman" w:hAnsi="Times New Roman"/>
          <w:sz w:val="24"/>
          <w:rPrChange w:id="5245" w:author="Pope Langstaff" w:date="2024-09-27T11:56:00Z" w16du:dateUtc="2024-09-27T15:56:00Z">
            <w:rPr/>
          </w:rPrChange>
        </w:rPr>
        <w:t xml:space="preserve"> of prohibiting the provision of such services, so as to promote Macon-Bibb County as a proactive community in the availability of communications services; </w:t>
      </w:r>
    </w:p>
    <w:p w14:paraId="2579917F" w14:textId="77777777" w:rsidR="0088145D" w:rsidRPr="00E7008C" w:rsidRDefault="0088145D" w:rsidP="005258FA">
      <w:pPr>
        <w:pStyle w:val="List3"/>
        <w:spacing w:before="0" w:after="0" w:line="360" w:lineRule="auto"/>
        <w:rPr>
          <w:moveTo w:id="5246" w:author="Pope Langstaff" w:date="2024-09-27T11:56:00Z" w16du:dateUtc="2024-09-27T15:56:00Z"/>
          <w:rFonts w:ascii="Times New Roman" w:hAnsi="Times New Roman"/>
          <w:sz w:val="24"/>
          <w:rPrChange w:id="5247" w:author="Pope Langstaff" w:date="2024-09-27T11:56:00Z" w16du:dateUtc="2024-09-27T15:56:00Z">
            <w:rPr>
              <w:moveTo w:id="5248" w:author="Pope Langstaff" w:date="2024-09-27T11:56:00Z" w16du:dateUtc="2024-09-27T15:56:00Z"/>
            </w:rPr>
          </w:rPrChange>
        </w:rPr>
        <w:pPrChange w:id="5249" w:author="Pope Langstaff" w:date="2024-09-27T11:56:00Z" w16du:dateUtc="2024-09-27T15:56:00Z">
          <w:pPr>
            <w:pStyle w:val="List3"/>
          </w:pPr>
        </w:pPrChange>
      </w:pPr>
      <w:moveToRangeStart w:id="5250" w:author="Pope Langstaff" w:date="2024-09-27T11:56:00Z" w:name="move178330667"/>
      <w:moveTo w:id="5251" w:author="Pope Langstaff" w:date="2024-09-27T11:56:00Z" w16du:dateUtc="2024-09-27T15:56:00Z">
        <w:r w:rsidRPr="00E7008C">
          <w:rPr>
            <w:rFonts w:ascii="Times New Roman" w:hAnsi="Times New Roman"/>
            <w:sz w:val="24"/>
            <w:rPrChange w:id="5252" w:author="Pope Langstaff" w:date="2024-09-27T11:56:00Z" w16du:dateUtc="2024-09-27T15:56:00Z">
              <w:rPr/>
            </w:rPrChange>
          </w:rPr>
          <w:t>(b)</w:t>
        </w:r>
        <w:r w:rsidRPr="00E7008C">
          <w:rPr>
            <w:rFonts w:ascii="Times New Roman" w:hAnsi="Times New Roman"/>
            <w:sz w:val="24"/>
            <w:rPrChange w:id="5253" w:author="Pope Langstaff" w:date="2024-09-27T11:56:00Z" w16du:dateUtc="2024-09-27T15:56:00Z">
              <w:rPr/>
            </w:rPrChange>
          </w:rPr>
          <w:tab/>
          <w:t xml:space="preserve">provide for the appropriate location and development of communication towers or antennas to serve the residents and business of Macon-Bibb County, Georgia; </w:t>
        </w:r>
      </w:moveTo>
    </w:p>
    <w:p w14:paraId="43CF89CE" w14:textId="77777777" w:rsidR="0088145D" w:rsidRPr="00E7008C" w:rsidRDefault="0088145D" w:rsidP="005258FA">
      <w:pPr>
        <w:pStyle w:val="List3"/>
        <w:spacing w:before="0" w:after="0" w:line="360" w:lineRule="auto"/>
        <w:rPr>
          <w:moveTo w:id="5254" w:author="Pope Langstaff" w:date="2024-09-27T11:56:00Z" w16du:dateUtc="2024-09-27T15:56:00Z"/>
          <w:rFonts w:ascii="Times New Roman" w:hAnsi="Times New Roman"/>
          <w:sz w:val="24"/>
          <w:rPrChange w:id="5255" w:author="Pope Langstaff" w:date="2024-09-27T11:56:00Z" w16du:dateUtc="2024-09-27T15:56:00Z">
            <w:rPr>
              <w:moveTo w:id="5256" w:author="Pope Langstaff" w:date="2024-09-27T11:56:00Z" w16du:dateUtc="2024-09-27T15:56:00Z"/>
            </w:rPr>
          </w:rPrChange>
        </w:rPr>
        <w:pPrChange w:id="5257" w:author="Pope Langstaff" w:date="2024-09-27T11:56:00Z" w16du:dateUtc="2024-09-27T15:56:00Z">
          <w:pPr>
            <w:pStyle w:val="List3"/>
          </w:pPr>
        </w:pPrChange>
      </w:pPr>
      <w:moveTo w:id="5258" w:author="Pope Langstaff" w:date="2024-09-27T11:56:00Z" w16du:dateUtc="2024-09-27T15:56:00Z">
        <w:r w:rsidRPr="00E7008C">
          <w:rPr>
            <w:rFonts w:ascii="Times New Roman" w:hAnsi="Times New Roman"/>
            <w:sz w:val="24"/>
            <w:rPrChange w:id="5259" w:author="Pope Langstaff" w:date="2024-09-27T11:56:00Z" w16du:dateUtc="2024-09-27T15:56:00Z">
              <w:rPr/>
            </w:rPrChange>
          </w:rPr>
          <w:t>(c)</w:t>
        </w:r>
        <w:r w:rsidRPr="00E7008C">
          <w:rPr>
            <w:rFonts w:ascii="Times New Roman" w:hAnsi="Times New Roman"/>
            <w:sz w:val="24"/>
            <w:rPrChange w:id="5260" w:author="Pope Langstaff" w:date="2024-09-27T11:56:00Z" w16du:dateUtc="2024-09-27T15:56:00Z">
              <w:rPr/>
            </w:rPrChange>
          </w:rPr>
          <w:tab/>
          <w:t xml:space="preserve">minimize adverse visual effects of towers or antennas through careful design, siting and vegetative screening; </w:t>
        </w:r>
      </w:moveTo>
    </w:p>
    <w:p w14:paraId="0BE6876B" w14:textId="77777777" w:rsidR="0088145D" w:rsidRPr="00E7008C" w:rsidRDefault="0088145D" w:rsidP="005258FA">
      <w:pPr>
        <w:pStyle w:val="List3"/>
        <w:spacing w:before="0" w:after="0" w:line="360" w:lineRule="auto"/>
        <w:rPr>
          <w:moveTo w:id="5261" w:author="Pope Langstaff" w:date="2024-09-27T11:56:00Z" w16du:dateUtc="2024-09-27T15:56:00Z"/>
          <w:rFonts w:ascii="Times New Roman" w:hAnsi="Times New Roman"/>
          <w:sz w:val="24"/>
          <w:rPrChange w:id="5262" w:author="Pope Langstaff" w:date="2024-09-27T11:56:00Z" w16du:dateUtc="2024-09-27T15:56:00Z">
            <w:rPr>
              <w:moveTo w:id="5263" w:author="Pope Langstaff" w:date="2024-09-27T11:56:00Z" w16du:dateUtc="2024-09-27T15:56:00Z"/>
            </w:rPr>
          </w:rPrChange>
        </w:rPr>
        <w:pPrChange w:id="5264" w:author="Pope Langstaff" w:date="2024-09-27T11:56:00Z" w16du:dateUtc="2024-09-27T15:56:00Z">
          <w:pPr>
            <w:pStyle w:val="List3"/>
          </w:pPr>
        </w:pPrChange>
      </w:pPr>
      <w:moveTo w:id="5265" w:author="Pope Langstaff" w:date="2024-09-27T11:56:00Z" w16du:dateUtc="2024-09-27T15:56:00Z">
        <w:r w:rsidRPr="00E7008C">
          <w:rPr>
            <w:rFonts w:ascii="Times New Roman" w:hAnsi="Times New Roman"/>
            <w:sz w:val="24"/>
            <w:rPrChange w:id="5266" w:author="Pope Langstaff" w:date="2024-09-27T11:56:00Z" w16du:dateUtc="2024-09-27T15:56:00Z">
              <w:rPr/>
            </w:rPrChange>
          </w:rPr>
          <w:t>(d)</w:t>
        </w:r>
        <w:r w:rsidRPr="00E7008C">
          <w:rPr>
            <w:rFonts w:ascii="Times New Roman" w:hAnsi="Times New Roman"/>
            <w:sz w:val="24"/>
            <w:rPrChange w:id="5267" w:author="Pope Langstaff" w:date="2024-09-27T11:56:00Z" w16du:dateUtc="2024-09-27T15:56:00Z">
              <w:rPr/>
            </w:rPrChange>
          </w:rPr>
          <w:tab/>
          <w:t xml:space="preserve">avoid potential damage to adjacent properties from tower or antenna failure through careful siting of tower or antenna structures; </w:t>
        </w:r>
      </w:moveTo>
    </w:p>
    <w:p w14:paraId="25E5D6B6" w14:textId="77777777" w:rsidR="0088145D" w:rsidRPr="00E7008C" w:rsidRDefault="0088145D" w:rsidP="005258FA">
      <w:pPr>
        <w:pStyle w:val="List3"/>
        <w:spacing w:before="0" w:after="0" w:line="360" w:lineRule="auto"/>
        <w:rPr>
          <w:moveTo w:id="5268" w:author="Pope Langstaff" w:date="2024-09-27T11:56:00Z" w16du:dateUtc="2024-09-27T15:56:00Z"/>
          <w:rFonts w:ascii="Times New Roman" w:hAnsi="Times New Roman"/>
          <w:sz w:val="24"/>
          <w:rPrChange w:id="5269" w:author="Pope Langstaff" w:date="2024-09-27T11:56:00Z" w16du:dateUtc="2024-09-27T15:56:00Z">
            <w:rPr>
              <w:moveTo w:id="5270" w:author="Pope Langstaff" w:date="2024-09-27T11:56:00Z" w16du:dateUtc="2024-09-27T15:56:00Z"/>
            </w:rPr>
          </w:rPrChange>
        </w:rPr>
        <w:pPrChange w:id="5271" w:author="Pope Langstaff" w:date="2024-09-27T11:56:00Z" w16du:dateUtc="2024-09-27T15:56:00Z">
          <w:pPr>
            <w:pStyle w:val="List3"/>
          </w:pPr>
        </w:pPrChange>
      </w:pPr>
      <w:moveTo w:id="5272" w:author="Pope Langstaff" w:date="2024-09-27T11:56:00Z" w16du:dateUtc="2024-09-27T15:56:00Z">
        <w:r w:rsidRPr="00E7008C">
          <w:rPr>
            <w:rFonts w:ascii="Times New Roman" w:hAnsi="Times New Roman"/>
            <w:sz w:val="24"/>
            <w:rPrChange w:id="5273" w:author="Pope Langstaff" w:date="2024-09-27T11:56:00Z" w16du:dateUtc="2024-09-27T15:56:00Z">
              <w:rPr/>
            </w:rPrChange>
          </w:rPr>
          <w:t>(e)</w:t>
        </w:r>
        <w:r w:rsidRPr="00E7008C">
          <w:rPr>
            <w:rFonts w:ascii="Times New Roman" w:hAnsi="Times New Roman"/>
            <w:sz w:val="24"/>
            <w:rPrChange w:id="5274" w:author="Pope Langstaff" w:date="2024-09-27T11:56:00Z" w16du:dateUtc="2024-09-27T15:56:00Z">
              <w:rPr/>
            </w:rPrChange>
          </w:rPr>
          <w:tab/>
          <w:t xml:space="preserve">maximize use of any new or existing communication tower or antenna to reduce the number of towers or antennas needed; and </w:t>
        </w:r>
      </w:moveTo>
    </w:p>
    <w:p w14:paraId="7D6AB87D" w14:textId="77777777" w:rsidR="0088145D" w:rsidRPr="00E7008C" w:rsidRDefault="0088145D" w:rsidP="005258FA">
      <w:pPr>
        <w:pStyle w:val="List3"/>
        <w:spacing w:before="0" w:after="0" w:line="360" w:lineRule="auto"/>
        <w:rPr>
          <w:moveTo w:id="5275" w:author="Pope Langstaff" w:date="2024-09-27T11:56:00Z" w16du:dateUtc="2024-09-27T15:56:00Z"/>
          <w:rFonts w:ascii="Times New Roman" w:hAnsi="Times New Roman"/>
          <w:sz w:val="24"/>
          <w:rPrChange w:id="5276" w:author="Pope Langstaff" w:date="2024-09-27T11:56:00Z" w16du:dateUtc="2024-09-27T15:56:00Z">
            <w:rPr>
              <w:moveTo w:id="5277" w:author="Pope Langstaff" w:date="2024-09-27T11:56:00Z" w16du:dateUtc="2024-09-27T15:56:00Z"/>
            </w:rPr>
          </w:rPrChange>
        </w:rPr>
        <w:pPrChange w:id="5278" w:author="Pope Langstaff" w:date="2024-09-27T11:56:00Z" w16du:dateUtc="2024-09-27T15:56:00Z">
          <w:pPr>
            <w:pStyle w:val="List3"/>
          </w:pPr>
        </w:pPrChange>
      </w:pPr>
      <w:moveTo w:id="5279" w:author="Pope Langstaff" w:date="2024-09-27T11:56:00Z" w16du:dateUtc="2024-09-27T15:56:00Z">
        <w:r w:rsidRPr="00E7008C">
          <w:rPr>
            <w:rFonts w:ascii="Times New Roman" w:hAnsi="Times New Roman"/>
            <w:sz w:val="24"/>
            <w:rPrChange w:id="5280" w:author="Pope Langstaff" w:date="2024-09-27T11:56:00Z" w16du:dateUtc="2024-09-27T15:56:00Z">
              <w:rPr/>
            </w:rPrChange>
          </w:rPr>
          <w:t>(f)</w:t>
        </w:r>
        <w:r w:rsidRPr="00E7008C">
          <w:rPr>
            <w:rFonts w:ascii="Times New Roman" w:hAnsi="Times New Roman"/>
            <w:sz w:val="24"/>
            <w:rPrChange w:id="5281" w:author="Pope Langstaff" w:date="2024-09-27T11:56:00Z" w16du:dateUtc="2024-09-27T15:56:00Z">
              <w:rPr/>
            </w:rPrChange>
          </w:rPr>
          <w:tab/>
          <w:t xml:space="preserve">encourage and promote the location of new communication facilities in areas which are not zoned for residential use. </w:t>
        </w:r>
      </w:moveTo>
    </w:p>
    <w:p w14:paraId="02349258" w14:textId="77777777" w:rsidR="0088145D" w:rsidRPr="00E7008C" w:rsidRDefault="0088145D" w:rsidP="005258FA">
      <w:pPr>
        <w:pStyle w:val="List2"/>
        <w:spacing w:before="0" w:after="0" w:line="360" w:lineRule="auto"/>
        <w:rPr>
          <w:moveTo w:id="5282" w:author="Pope Langstaff" w:date="2024-09-27T11:56:00Z" w16du:dateUtc="2024-09-27T15:56:00Z"/>
          <w:rFonts w:ascii="Times New Roman" w:hAnsi="Times New Roman"/>
          <w:sz w:val="24"/>
          <w:rPrChange w:id="5283" w:author="Pope Langstaff" w:date="2024-09-27T11:56:00Z" w16du:dateUtc="2024-09-27T15:56:00Z">
            <w:rPr>
              <w:moveTo w:id="5284" w:author="Pope Langstaff" w:date="2024-09-27T11:56:00Z" w16du:dateUtc="2024-09-27T15:56:00Z"/>
            </w:rPr>
          </w:rPrChange>
        </w:rPr>
        <w:pPrChange w:id="5285" w:author="Pope Langstaff" w:date="2024-09-27T11:56:00Z" w16du:dateUtc="2024-09-27T15:56:00Z">
          <w:pPr>
            <w:pStyle w:val="List2"/>
          </w:pPr>
        </w:pPrChange>
      </w:pPr>
      <w:moveTo w:id="5286" w:author="Pope Langstaff" w:date="2024-09-27T11:56:00Z" w16du:dateUtc="2024-09-27T15:56:00Z">
        <w:r w:rsidRPr="00E7008C">
          <w:rPr>
            <w:rFonts w:ascii="Times New Roman" w:hAnsi="Times New Roman"/>
            <w:sz w:val="24"/>
            <w:rPrChange w:id="5287" w:author="Pope Langstaff" w:date="2024-09-27T11:56:00Z" w16du:dateUtc="2024-09-27T15:56:00Z">
              <w:rPr/>
            </w:rPrChange>
          </w:rPr>
          <w:t>[2]</w:t>
        </w:r>
        <w:r w:rsidRPr="00E7008C">
          <w:rPr>
            <w:rFonts w:ascii="Times New Roman" w:hAnsi="Times New Roman"/>
            <w:sz w:val="24"/>
            <w:rPrChange w:id="5288" w:author="Pope Langstaff" w:date="2024-09-27T11:56:00Z" w16du:dateUtc="2024-09-27T15:56:00Z">
              <w:rPr/>
            </w:rPrChange>
          </w:rPr>
          <w:tab/>
        </w:r>
        <w:r w:rsidRPr="00E7008C">
          <w:rPr>
            <w:rFonts w:ascii="Times New Roman" w:hAnsi="Times New Roman"/>
            <w:i/>
            <w:sz w:val="24"/>
            <w:rPrChange w:id="5289" w:author="Pope Langstaff" w:date="2024-09-27T11:56:00Z" w16du:dateUtc="2024-09-27T15:56:00Z">
              <w:rPr>
                <w:i/>
              </w:rPr>
            </w:rPrChange>
          </w:rPr>
          <w:t>Supplemental definitions.</w:t>
        </w:r>
        <w:r w:rsidRPr="00E7008C">
          <w:rPr>
            <w:rFonts w:ascii="Times New Roman" w:hAnsi="Times New Roman"/>
            <w:sz w:val="24"/>
            <w:rPrChange w:id="5290" w:author="Pope Langstaff" w:date="2024-09-27T11:56:00Z" w16du:dateUtc="2024-09-27T15:56:00Z">
              <w:rPr/>
            </w:rPrChange>
          </w:rPr>
          <w:t xml:space="preserve"> For the purpose of this section, the following definitions shall be used. </w:t>
        </w:r>
      </w:moveTo>
    </w:p>
    <w:moveToRangeEnd w:id="5250"/>
    <w:p w14:paraId="35DEE20E" w14:textId="745CAE4E" w:rsidR="0088145D" w:rsidRPr="00E7008C" w:rsidRDefault="0088145D" w:rsidP="005258FA">
      <w:pPr>
        <w:pStyle w:val="List3"/>
        <w:spacing w:before="0" w:after="0" w:line="360" w:lineRule="auto"/>
        <w:rPr>
          <w:moveTo w:id="5291" w:author="Pope Langstaff" w:date="2024-09-27T11:56:00Z" w16du:dateUtc="2024-09-27T15:56:00Z"/>
          <w:rFonts w:ascii="Times New Roman" w:hAnsi="Times New Roman"/>
          <w:sz w:val="24"/>
          <w:rPrChange w:id="5292" w:author="Pope Langstaff" w:date="2024-09-27T11:56:00Z" w16du:dateUtc="2024-09-27T15:56:00Z">
            <w:rPr>
              <w:moveTo w:id="5293" w:author="Pope Langstaff" w:date="2024-09-27T11:56:00Z" w16du:dateUtc="2024-09-27T15:56:00Z"/>
            </w:rPr>
          </w:rPrChange>
        </w:rPr>
        <w:pPrChange w:id="5294" w:author="Pope Langstaff" w:date="2024-09-27T11:56:00Z" w16du:dateUtc="2024-09-27T15:56:00Z">
          <w:pPr>
            <w:pStyle w:val="List3"/>
          </w:pPr>
        </w:pPrChange>
      </w:pPr>
      <w:ins w:id="5295" w:author="Pope Langstaff" w:date="2024-09-27T11:56:00Z" w16du:dateUtc="2024-09-27T15:56:00Z">
        <w:r w:rsidRPr="00E7008C">
          <w:rPr>
            <w:rFonts w:ascii="Times New Roman" w:hAnsi="Times New Roman" w:cs="Times New Roman"/>
            <w:sz w:val="24"/>
          </w:rPr>
          <w:t>(a)</w:t>
        </w:r>
        <w:r w:rsidRPr="00E7008C">
          <w:rPr>
            <w:rFonts w:ascii="Times New Roman" w:hAnsi="Times New Roman" w:cs="Times New Roman"/>
            <w:sz w:val="24"/>
          </w:rPr>
          <w:tab/>
        </w:r>
        <w:r w:rsidR="00A87428">
          <w:rPr>
            <w:rFonts w:ascii="Times New Roman" w:hAnsi="Times New Roman" w:cs="Times New Roman"/>
            <w:sz w:val="24"/>
          </w:rPr>
          <w:t>Communication a</w:t>
        </w:r>
        <w:r w:rsidRPr="00E7008C">
          <w:rPr>
            <w:rFonts w:ascii="Times New Roman" w:hAnsi="Times New Roman" w:cs="Times New Roman"/>
            <w:i/>
            <w:sz w:val="24"/>
          </w:rPr>
          <w:t>ntenna.</w:t>
        </w:r>
      </w:ins>
      <w:moveToRangeStart w:id="5296" w:author="Pope Langstaff" w:date="2024-09-27T11:56:00Z" w:name="move178330668"/>
      <w:moveTo w:id="5297" w:author="Pope Langstaff" w:date="2024-09-27T11:56:00Z" w16du:dateUtc="2024-09-27T15:56:00Z">
        <w:r w:rsidRPr="00E7008C">
          <w:rPr>
            <w:rFonts w:ascii="Times New Roman" w:hAnsi="Times New Roman"/>
            <w:sz w:val="24"/>
            <w:rPrChange w:id="5298" w:author="Pope Langstaff" w:date="2024-09-27T11:56:00Z" w16du:dateUtc="2024-09-27T15:56:00Z">
              <w:rPr/>
            </w:rPrChange>
          </w:rPr>
          <w:t xml:space="preserve"> An arrangement or array of wires, dishes, or metal rods, used in transmitting or receiving electromagnetic waves. </w:t>
        </w:r>
      </w:moveTo>
    </w:p>
    <w:p w14:paraId="7811808D" w14:textId="77777777" w:rsidR="0088145D" w:rsidRPr="00E7008C" w:rsidRDefault="0088145D" w:rsidP="005258FA">
      <w:pPr>
        <w:pStyle w:val="List3"/>
        <w:spacing w:before="0" w:after="0" w:line="360" w:lineRule="auto"/>
        <w:rPr>
          <w:moveFrom w:id="5299" w:author="Pope Langstaff" w:date="2024-09-27T11:56:00Z" w16du:dateUtc="2024-09-27T15:56:00Z"/>
          <w:rFonts w:ascii="Times New Roman" w:hAnsi="Times New Roman"/>
          <w:sz w:val="24"/>
          <w:rPrChange w:id="5300" w:author="Pope Langstaff" w:date="2024-09-27T11:56:00Z" w16du:dateUtc="2024-09-27T15:56:00Z">
            <w:rPr>
              <w:moveFrom w:id="5301" w:author="Pope Langstaff" w:date="2024-09-27T11:56:00Z" w16du:dateUtc="2024-09-27T15:56:00Z"/>
            </w:rPr>
          </w:rPrChange>
        </w:rPr>
        <w:pPrChange w:id="5302" w:author="Pope Langstaff" w:date="2024-09-27T11:56:00Z" w16du:dateUtc="2024-09-27T15:56:00Z">
          <w:pPr>
            <w:pStyle w:val="List3"/>
          </w:pPr>
        </w:pPrChange>
      </w:pPr>
      <w:moveTo w:id="5303" w:author="Pope Langstaff" w:date="2024-09-27T11:56:00Z" w16du:dateUtc="2024-09-27T15:56:00Z">
        <w:r w:rsidRPr="00E7008C">
          <w:rPr>
            <w:rFonts w:ascii="Times New Roman" w:hAnsi="Times New Roman"/>
            <w:sz w:val="24"/>
            <w:rPrChange w:id="5304" w:author="Pope Langstaff" w:date="2024-09-27T11:56:00Z" w16du:dateUtc="2024-09-27T15:56:00Z">
              <w:rPr/>
            </w:rPrChange>
          </w:rPr>
          <w:t>(b)</w:t>
        </w:r>
        <w:r w:rsidRPr="00E7008C">
          <w:rPr>
            <w:rFonts w:ascii="Times New Roman" w:hAnsi="Times New Roman"/>
            <w:sz w:val="24"/>
            <w:rPrChange w:id="5305" w:author="Pope Langstaff" w:date="2024-09-27T11:56:00Z" w16du:dateUtc="2024-09-27T15:56:00Z">
              <w:rPr/>
            </w:rPrChange>
          </w:rPr>
          <w:tab/>
        </w:r>
        <w:r w:rsidRPr="00E7008C">
          <w:rPr>
            <w:rFonts w:ascii="Times New Roman" w:hAnsi="Times New Roman"/>
            <w:i/>
            <w:sz w:val="24"/>
            <w:rPrChange w:id="5306" w:author="Pope Langstaff" w:date="2024-09-27T11:56:00Z" w16du:dateUtc="2024-09-27T15:56:00Z">
              <w:rPr>
                <w:i/>
              </w:rPr>
            </w:rPrChange>
          </w:rPr>
          <w:t>Communication tower.</w:t>
        </w:r>
        <w:r w:rsidRPr="00E7008C">
          <w:rPr>
            <w:rFonts w:ascii="Times New Roman" w:hAnsi="Times New Roman"/>
            <w:sz w:val="24"/>
            <w:rPrChange w:id="5307" w:author="Pope Langstaff" w:date="2024-09-27T11:56:00Z" w16du:dateUtc="2024-09-27T15:56:00Z">
              <w:rPr/>
            </w:rPrChange>
          </w:rPr>
          <w:t xml:space="preserve"> </w:t>
        </w:r>
      </w:moveTo>
      <w:moveFromRangeStart w:id="5308" w:author="Pope Langstaff" w:date="2024-09-27T11:56:00Z" w:name="move178330667"/>
      <w:moveToRangeEnd w:id="5296"/>
      <w:moveFrom w:id="5309" w:author="Pope Langstaff" w:date="2024-09-27T11:56:00Z" w16du:dateUtc="2024-09-27T15:56:00Z">
        <w:r w:rsidRPr="00E7008C">
          <w:rPr>
            <w:rFonts w:ascii="Times New Roman" w:hAnsi="Times New Roman"/>
            <w:sz w:val="24"/>
            <w:rPrChange w:id="5310" w:author="Pope Langstaff" w:date="2024-09-27T11:56:00Z" w16du:dateUtc="2024-09-27T15:56:00Z">
              <w:rPr/>
            </w:rPrChange>
          </w:rPr>
          <w:t>(b)</w:t>
        </w:r>
        <w:r w:rsidRPr="00E7008C">
          <w:rPr>
            <w:rFonts w:ascii="Times New Roman" w:hAnsi="Times New Roman"/>
            <w:sz w:val="24"/>
            <w:rPrChange w:id="5311" w:author="Pope Langstaff" w:date="2024-09-27T11:56:00Z" w16du:dateUtc="2024-09-27T15:56:00Z">
              <w:rPr/>
            </w:rPrChange>
          </w:rPr>
          <w:tab/>
          <w:t xml:space="preserve">provide for the appropriate location and development of communication towers or antennas to serve the residents and business of Macon-Bibb County, Georgia; </w:t>
        </w:r>
      </w:moveFrom>
    </w:p>
    <w:p w14:paraId="527D8D1E" w14:textId="77777777" w:rsidR="0088145D" w:rsidRPr="00E7008C" w:rsidRDefault="0088145D" w:rsidP="005258FA">
      <w:pPr>
        <w:pStyle w:val="List3"/>
        <w:spacing w:before="0" w:after="0" w:line="360" w:lineRule="auto"/>
        <w:rPr>
          <w:moveFrom w:id="5312" w:author="Pope Langstaff" w:date="2024-09-27T11:56:00Z" w16du:dateUtc="2024-09-27T15:56:00Z"/>
          <w:rFonts w:ascii="Times New Roman" w:hAnsi="Times New Roman"/>
          <w:sz w:val="24"/>
          <w:rPrChange w:id="5313" w:author="Pope Langstaff" w:date="2024-09-27T11:56:00Z" w16du:dateUtc="2024-09-27T15:56:00Z">
            <w:rPr>
              <w:moveFrom w:id="5314" w:author="Pope Langstaff" w:date="2024-09-27T11:56:00Z" w16du:dateUtc="2024-09-27T15:56:00Z"/>
            </w:rPr>
          </w:rPrChange>
        </w:rPr>
        <w:pPrChange w:id="5315" w:author="Pope Langstaff" w:date="2024-09-27T11:56:00Z" w16du:dateUtc="2024-09-27T15:56:00Z">
          <w:pPr>
            <w:pStyle w:val="List3"/>
          </w:pPr>
        </w:pPrChange>
      </w:pPr>
      <w:moveFrom w:id="5316" w:author="Pope Langstaff" w:date="2024-09-27T11:56:00Z" w16du:dateUtc="2024-09-27T15:56:00Z">
        <w:r w:rsidRPr="00E7008C">
          <w:rPr>
            <w:rFonts w:ascii="Times New Roman" w:hAnsi="Times New Roman"/>
            <w:sz w:val="24"/>
            <w:rPrChange w:id="5317" w:author="Pope Langstaff" w:date="2024-09-27T11:56:00Z" w16du:dateUtc="2024-09-27T15:56:00Z">
              <w:rPr/>
            </w:rPrChange>
          </w:rPr>
          <w:t>(c)</w:t>
        </w:r>
        <w:r w:rsidRPr="00E7008C">
          <w:rPr>
            <w:rFonts w:ascii="Times New Roman" w:hAnsi="Times New Roman"/>
            <w:sz w:val="24"/>
            <w:rPrChange w:id="5318" w:author="Pope Langstaff" w:date="2024-09-27T11:56:00Z" w16du:dateUtc="2024-09-27T15:56:00Z">
              <w:rPr/>
            </w:rPrChange>
          </w:rPr>
          <w:tab/>
          <w:t xml:space="preserve">minimize adverse visual effects of towers or antennas through careful design, siting and vegetative screening; </w:t>
        </w:r>
      </w:moveFrom>
    </w:p>
    <w:p w14:paraId="359BA751" w14:textId="77777777" w:rsidR="0088145D" w:rsidRPr="00E7008C" w:rsidRDefault="0088145D" w:rsidP="005258FA">
      <w:pPr>
        <w:pStyle w:val="List3"/>
        <w:spacing w:before="0" w:after="0" w:line="360" w:lineRule="auto"/>
        <w:rPr>
          <w:moveFrom w:id="5319" w:author="Pope Langstaff" w:date="2024-09-27T11:56:00Z" w16du:dateUtc="2024-09-27T15:56:00Z"/>
          <w:rFonts w:ascii="Times New Roman" w:hAnsi="Times New Roman"/>
          <w:sz w:val="24"/>
          <w:rPrChange w:id="5320" w:author="Pope Langstaff" w:date="2024-09-27T11:56:00Z" w16du:dateUtc="2024-09-27T15:56:00Z">
            <w:rPr>
              <w:moveFrom w:id="5321" w:author="Pope Langstaff" w:date="2024-09-27T11:56:00Z" w16du:dateUtc="2024-09-27T15:56:00Z"/>
            </w:rPr>
          </w:rPrChange>
        </w:rPr>
        <w:pPrChange w:id="5322" w:author="Pope Langstaff" w:date="2024-09-27T11:56:00Z" w16du:dateUtc="2024-09-27T15:56:00Z">
          <w:pPr>
            <w:pStyle w:val="List3"/>
          </w:pPr>
        </w:pPrChange>
      </w:pPr>
      <w:moveFrom w:id="5323" w:author="Pope Langstaff" w:date="2024-09-27T11:56:00Z" w16du:dateUtc="2024-09-27T15:56:00Z">
        <w:r w:rsidRPr="00E7008C">
          <w:rPr>
            <w:rFonts w:ascii="Times New Roman" w:hAnsi="Times New Roman"/>
            <w:sz w:val="24"/>
            <w:rPrChange w:id="5324" w:author="Pope Langstaff" w:date="2024-09-27T11:56:00Z" w16du:dateUtc="2024-09-27T15:56:00Z">
              <w:rPr/>
            </w:rPrChange>
          </w:rPr>
          <w:t>(d)</w:t>
        </w:r>
        <w:r w:rsidRPr="00E7008C">
          <w:rPr>
            <w:rFonts w:ascii="Times New Roman" w:hAnsi="Times New Roman"/>
            <w:sz w:val="24"/>
            <w:rPrChange w:id="5325" w:author="Pope Langstaff" w:date="2024-09-27T11:56:00Z" w16du:dateUtc="2024-09-27T15:56:00Z">
              <w:rPr/>
            </w:rPrChange>
          </w:rPr>
          <w:tab/>
          <w:t xml:space="preserve">avoid potential damage to adjacent properties from tower or antenna failure through careful siting of tower or antenna structures; </w:t>
        </w:r>
      </w:moveFrom>
    </w:p>
    <w:p w14:paraId="2F6EAC16" w14:textId="77777777" w:rsidR="0088145D" w:rsidRPr="00E7008C" w:rsidRDefault="0088145D" w:rsidP="005258FA">
      <w:pPr>
        <w:pStyle w:val="List3"/>
        <w:spacing w:before="0" w:after="0" w:line="360" w:lineRule="auto"/>
        <w:rPr>
          <w:moveFrom w:id="5326" w:author="Pope Langstaff" w:date="2024-09-27T11:56:00Z" w16du:dateUtc="2024-09-27T15:56:00Z"/>
          <w:rFonts w:ascii="Times New Roman" w:hAnsi="Times New Roman"/>
          <w:sz w:val="24"/>
          <w:rPrChange w:id="5327" w:author="Pope Langstaff" w:date="2024-09-27T11:56:00Z" w16du:dateUtc="2024-09-27T15:56:00Z">
            <w:rPr>
              <w:moveFrom w:id="5328" w:author="Pope Langstaff" w:date="2024-09-27T11:56:00Z" w16du:dateUtc="2024-09-27T15:56:00Z"/>
            </w:rPr>
          </w:rPrChange>
        </w:rPr>
        <w:pPrChange w:id="5329" w:author="Pope Langstaff" w:date="2024-09-27T11:56:00Z" w16du:dateUtc="2024-09-27T15:56:00Z">
          <w:pPr>
            <w:pStyle w:val="List3"/>
          </w:pPr>
        </w:pPrChange>
      </w:pPr>
      <w:moveFrom w:id="5330" w:author="Pope Langstaff" w:date="2024-09-27T11:56:00Z" w16du:dateUtc="2024-09-27T15:56:00Z">
        <w:r w:rsidRPr="00E7008C">
          <w:rPr>
            <w:rFonts w:ascii="Times New Roman" w:hAnsi="Times New Roman"/>
            <w:sz w:val="24"/>
            <w:rPrChange w:id="5331" w:author="Pope Langstaff" w:date="2024-09-27T11:56:00Z" w16du:dateUtc="2024-09-27T15:56:00Z">
              <w:rPr/>
            </w:rPrChange>
          </w:rPr>
          <w:t>(e)</w:t>
        </w:r>
        <w:r w:rsidRPr="00E7008C">
          <w:rPr>
            <w:rFonts w:ascii="Times New Roman" w:hAnsi="Times New Roman"/>
            <w:sz w:val="24"/>
            <w:rPrChange w:id="5332" w:author="Pope Langstaff" w:date="2024-09-27T11:56:00Z" w16du:dateUtc="2024-09-27T15:56:00Z">
              <w:rPr/>
            </w:rPrChange>
          </w:rPr>
          <w:tab/>
          <w:t xml:space="preserve">maximize use of any new or existing communication tower or antenna to reduce the number of towers or antennas needed; and </w:t>
        </w:r>
      </w:moveFrom>
    </w:p>
    <w:p w14:paraId="43CCA3C8" w14:textId="77777777" w:rsidR="0088145D" w:rsidRPr="00E7008C" w:rsidRDefault="0088145D" w:rsidP="005258FA">
      <w:pPr>
        <w:pStyle w:val="List3"/>
        <w:spacing w:before="0" w:after="0" w:line="360" w:lineRule="auto"/>
        <w:rPr>
          <w:moveFrom w:id="5333" w:author="Pope Langstaff" w:date="2024-09-27T11:56:00Z" w16du:dateUtc="2024-09-27T15:56:00Z"/>
          <w:rFonts w:ascii="Times New Roman" w:hAnsi="Times New Roman"/>
          <w:sz w:val="24"/>
          <w:rPrChange w:id="5334" w:author="Pope Langstaff" w:date="2024-09-27T11:56:00Z" w16du:dateUtc="2024-09-27T15:56:00Z">
            <w:rPr>
              <w:moveFrom w:id="5335" w:author="Pope Langstaff" w:date="2024-09-27T11:56:00Z" w16du:dateUtc="2024-09-27T15:56:00Z"/>
            </w:rPr>
          </w:rPrChange>
        </w:rPr>
        <w:pPrChange w:id="5336" w:author="Pope Langstaff" w:date="2024-09-27T11:56:00Z" w16du:dateUtc="2024-09-27T15:56:00Z">
          <w:pPr>
            <w:pStyle w:val="List3"/>
          </w:pPr>
        </w:pPrChange>
      </w:pPr>
      <w:moveFrom w:id="5337" w:author="Pope Langstaff" w:date="2024-09-27T11:56:00Z" w16du:dateUtc="2024-09-27T15:56:00Z">
        <w:r w:rsidRPr="00E7008C">
          <w:rPr>
            <w:rFonts w:ascii="Times New Roman" w:hAnsi="Times New Roman"/>
            <w:sz w:val="24"/>
            <w:rPrChange w:id="5338" w:author="Pope Langstaff" w:date="2024-09-27T11:56:00Z" w16du:dateUtc="2024-09-27T15:56:00Z">
              <w:rPr/>
            </w:rPrChange>
          </w:rPr>
          <w:t>(f)</w:t>
        </w:r>
        <w:r w:rsidRPr="00E7008C">
          <w:rPr>
            <w:rFonts w:ascii="Times New Roman" w:hAnsi="Times New Roman"/>
            <w:sz w:val="24"/>
            <w:rPrChange w:id="5339" w:author="Pope Langstaff" w:date="2024-09-27T11:56:00Z" w16du:dateUtc="2024-09-27T15:56:00Z">
              <w:rPr/>
            </w:rPrChange>
          </w:rPr>
          <w:tab/>
          <w:t xml:space="preserve">encourage and promote the location of new communication facilities in areas which are not zoned for residential use. </w:t>
        </w:r>
      </w:moveFrom>
    </w:p>
    <w:p w14:paraId="1CB3F6B1" w14:textId="77777777" w:rsidR="0088145D" w:rsidRPr="00E7008C" w:rsidRDefault="0088145D" w:rsidP="005258FA">
      <w:pPr>
        <w:pStyle w:val="List2"/>
        <w:spacing w:before="0" w:after="0" w:line="360" w:lineRule="auto"/>
        <w:rPr>
          <w:moveFrom w:id="5340" w:author="Pope Langstaff" w:date="2024-09-27T11:56:00Z" w16du:dateUtc="2024-09-27T15:56:00Z"/>
          <w:rFonts w:ascii="Times New Roman" w:hAnsi="Times New Roman"/>
          <w:sz w:val="24"/>
          <w:rPrChange w:id="5341" w:author="Pope Langstaff" w:date="2024-09-27T11:56:00Z" w16du:dateUtc="2024-09-27T15:56:00Z">
            <w:rPr>
              <w:moveFrom w:id="5342" w:author="Pope Langstaff" w:date="2024-09-27T11:56:00Z" w16du:dateUtc="2024-09-27T15:56:00Z"/>
            </w:rPr>
          </w:rPrChange>
        </w:rPr>
        <w:pPrChange w:id="5343" w:author="Pope Langstaff" w:date="2024-09-27T11:56:00Z" w16du:dateUtc="2024-09-27T15:56:00Z">
          <w:pPr>
            <w:pStyle w:val="List2"/>
          </w:pPr>
        </w:pPrChange>
      </w:pPr>
      <w:moveFrom w:id="5344" w:author="Pope Langstaff" w:date="2024-09-27T11:56:00Z" w16du:dateUtc="2024-09-27T15:56:00Z">
        <w:r w:rsidRPr="00E7008C">
          <w:rPr>
            <w:rFonts w:ascii="Times New Roman" w:hAnsi="Times New Roman"/>
            <w:sz w:val="24"/>
            <w:rPrChange w:id="5345" w:author="Pope Langstaff" w:date="2024-09-27T11:56:00Z" w16du:dateUtc="2024-09-27T15:56:00Z">
              <w:rPr/>
            </w:rPrChange>
          </w:rPr>
          <w:t>[2]</w:t>
        </w:r>
        <w:r w:rsidRPr="00E7008C">
          <w:rPr>
            <w:rFonts w:ascii="Times New Roman" w:hAnsi="Times New Roman"/>
            <w:sz w:val="24"/>
            <w:rPrChange w:id="5346" w:author="Pope Langstaff" w:date="2024-09-27T11:56:00Z" w16du:dateUtc="2024-09-27T15:56:00Z">
              <w:rPr/>
            </w:rPrChange>
          </w:rPr>
          <w:tab/>
        </w:r>
        <w:r w:rsidRPr="00E7008C">
          <w:rPr>
            <w:rFonts w:ascii="Times New Roman" w:hAnsi="Times New Roman"/>
            <w:i/>
            <w:sz w:val="24"/>
            <w:rPrChange w:id="5347" w:author="Pope Langstaff" w:date="2024-09-27T11:56:00Z" w16du:dateUtc="2024-09-27T15:56:00Z">
              <w:rPr>
                <w:i/>
              </w:rPr>
            </w:rPrChange>
          </w:rPr>
          <w:t>Supplemental definitions.</w:t>
        </w:r>
        <w:r w:rsidRPr="00E7008C">
          <w:rPr>
            <w:rFonts w:ascii="Times New Roman" w:hAnsi="Times New Roman"/>
            <w:sz w:val="24"/>
            <w:rPrChange w:id="5348" w:author="Pope Langstaff" w:date="2024-09-27T11:56:00Z" w16du:dateUtc="2024-09-27T15:56:00Z">
              <w:rPr/>
            </w:rPrChange>
          </w:rPr>
          <w:t xml:space="preserve"> For the purpose of this section, the following definitions shall be used. </w:t>
        </w:r>
      </w:moveFrom>
    </w:p>
    <w:moveFromRangeEnd w:id="5308"/>
    <w:p w14:paraId="18F70030" w14:textId="77777777" w:rsidR="0088145D" w:rsidRPr="00E7008C" w:rsidRDefault="00000000" w:rsidP="005258FA">
      <w:pPr>
        <w:pStyle w:val="List3"/>
        <w:spacing w:before="0" w:after="0" w:line="360" w:lineRule="auto"/>
        <w:rPr>
          <w:moveFrom w:id="5349" w:author="Pope Langstaff" w:date="2024-09-27T11:56:00Z" w16du:dateUtc="2024-09-27T15:56:00Z"/>
          <w:rFonts w:ascii="Times New Roman" w:hAnsi="Times New Roman"/>
          <w:sz w:val="24"/>
          <w:rPrChange w:id="5350" w:author="Pope Langstaff" w:date="2024-09-27T11:56:00Z" w16du:dateUtc="2024-09-27T15:56:00Z">
            <w:rPr>
              <w:moveFrom w:id="5351" w:author="Pope Langstaff" w:date="2024-09-27T11:56:00Z" w16du:dateUtc="2024-09-27T15:56:00Z"/>
            </w:rPr>
          </w:rPrChange>
        </w:rPr>
        <w:pPrChange w:id="5352" w:author="Pope Langstaff" w:date="2024-09-27T11:56:00Z" w16du:dateUtc="2024-09-27T15:56:00Z">
          <w:pPr>
            <w:pStyle w:val="List3"/>
          </w:pPr>
        </w:pPrChange>
      </w:pPr>
      <w:del w:id="5353" w:author="Pope Langstaff" w:date="2024-09-27T11:56:00Z" w16du:dateUtc="2024-09-27T15:56:00Z">
        <w:r>
          <w:delText>(a)</w:delText>
        </w:r>
        <w:r>
          <w:tab/>
        </w:r>
        <w:r>
          <w:rPr>
            <w:i/>
          </w:rPr>
          <w:delText>Antenna.</w:delText>
        </w:r>
      </w:del>
      <w:moveFromRangeStart w:id="5354" w:author="Pope Langstaff" w:date="2024-09-27T11:56:00Z" w:name="move178330668"/>
      <w:moveFrom w:id="5355" w:author="Pope Langstaff" w:date="2024-09-27T11:56:00Z" w16du:dateUtc="2024-09-27T15:56:00Z">
        <w:r w:rsidR="0088145D" w:rsidRPr="00E7008C">
          <w:rPr>
            <w:rFonts w:ascii="Times New Roman" w:hAnsi="Times New Roman"/>
            <w:sz w:val="24"/>
            <w:rPrChange w:id="5356" w:author="Pope Langstaff" w:date="2024-09-27T11:56:00Z" w16du:dateUtc="2024-09-27T15:56:00Z">
              <w:rPr/>
            </w:rPrChange>
          </w:rPr>
          <w:t xml:space="preserve"> An arrangement or array of wires, dishes, or metal rods, used in transmitting or receiving electromagnetic waves. </w:t>
        </w:r>
      </w:moveFrom>
    </w:p>
    <w:p w14:paraId="429313BF" w14:textId="5E106A10" w:rsidR="0088145D" w:rsidRPr="00E7008C" w:rsidRDefault="0088145D" w:rsidP="005258FA">
      <w:pPr>
        <w:pStyle w:val="List3"/>
        <w:spacing w:before="0" w:after="0" w:line="360" w:lineRule="auto"/>
        <w:rPr>
          <w:moveTo w:id="5357" w:author="Pope Langstaff" w:date="2024-09-27T11:56:00Z" w16du:dateUtc="2024-09-27T15:56:00Z"/>
          <w:rFonts w:ascii="Times New Roman" w:hAnsi="Times New Roman"/>
          <w:sz w:val="24"/>
          <w:rPrChange w:id="5358" w:author="Pope Langstaff" w:date="2024-09-27T11:56:00Z" w16du:dateUtc="2024-09-27T15:56:00Z">
            <w:rPr>
              <w:moveTo w:id="5359" w:author="Pope Langstaff" w:date="2024-09-27T11:56:00Z" w16du:dateUtc="2024-09-27T15:56:00Z"/>
            </w:rPr>
          </w:rPrChange>
        </w:rPr>
        <w:pPrChange w:id="5360" w:author="Pope Langstaff" w:date="2024-09-27T11:56:00Z" w16du:dateUtc="2024-09-27T15:56:00Z">
          <w:pPr>
            <w:pStyle w:val="List3"/>
          </w:pPr>
        </w:pPrChange>
      </w:pPr>
      <w:moveFrom w:id="5361" w:author="Pope Langstaff" w:date="2024-09-27T11:56:00Z" w16du:dateUtc="2024-09-27T15:56:00Z">
        <w:r w:rsidRPr="00E7008C">
          <w:rPr>
            <w:rFonts w:ascii="Times New Roman" w:hAnsi="Times New Roman"/>
            <w:sz w:val="24"/>
            <w:rPrChange w:id="5362" w:author="Pope Langstaff" w:date="2024-09-27T11:56:00Z" w16du:dateUtc="2024-09-27T15:56:00Z">
              <w:rPr/>
            </w:rPrChange>
          </w:rPr>
          <w:t>(b)</w:t>
        </w:r>
        <w:r w:rsidRPr="00E7008C">
          <w:rPr>
            <w:rFonts w:ascii="Times New Roman" w:hAnsi="Times New Roman"/>
            <w:sz w:val="24"/>
            <w:rPrChange w:id="5363" w:author="Pope Langstaff" w:date="2024-09-27T11:56:00Z" w16du:dateUtc="2024-09-27T15:56:00Z">
              <w:rPr/>
            </w:rPrChange>
          </w:rPr>
          <w:tab/>
        </w:r>
        <w:r w:rsidRPr="00E7008C">
          <w:rPr>
            <w:rFonts w:ascii="Times New Roman" w:hAnsi="Times New Roman"/>
            <w:i/>
            <w:sz w:val="24"/>
            <w:rPrChange w:id="5364" w:author="Pope Langstaff" w:date="2024-09-27T11:56:00Z" w16du:dateUtc="2024-09-27T15:56:00Z">
              <w:rPr>
                <w:i/>
              </w:rPr>
            </w:rPrChange>
          </w:rPr>
          <w:t>Communication tower.</w:t>
        </w:r>
        <w:r w:rsidRPr="00E7008C">
          <w:rPr>
            <w:rFonts w:ascii="Times New Roman" w:hAnsi="Times New Roman"/>
            <w:sz w:val="24"/>
            <w:rPrChange w:id="5365" w:author="Pope Langstaff" w:date="2024-09-27T11:56:00Z" w16du:dateUtc="2024-09-27T15:56:00Z">
              <w:rPr/>
            </w:rPrChange>
          </w:rPr>
          <w:t xml:space="preserve"> </w:t>
        </w:r>
      </w:moveFrom>
      <w:moveFromRangeEnd w:id="5354"/>
      <w:r w:rsidRPr="00E7008C">
        <w:rPr>
          <w:rFonts w:ascii="Times New Roman" w:hAnsi="Times New Roman"/>
          <w:sz w:val="24"/>
          <w:rPrChange w:id="5366" w:author="Pope Langstaff" w:date="2024-09-27T11:56:00Z" w16du:dateUtc="2024-09-27T15:56:00Z">
            <w:rPr/>
          </w:rPrChange>
        </w:rPr>
        <w:t>A guyed, monopole, lattice or self</w:t>
      </w:r>
      <w:del w:id="5367" w:author="Pope Langstaff" w:date="2024-09-27T11:56:00Z" w16du:dateUtc="2024-09-27T15:56:00Z">
        <w:r w:rsidR="00000000">
          <w:delText xml:space="preserve"> </w:delText>
        </w:r>
      </w:del>
      <w:ins w:id="5368" w:author="Pope Langstaff" w:date="2024-09-27T11:56:00Z" w16du:dateUtc="2024-09-27T15:56:00Z">
        <w:r w:rsidR="00A87428">
          <w:rPr>
            <w:rFonts w:ascii="Times New Roman" w:hAnsi="Times New Roman" w:cs="Times New Roman"/>
            <w:sz w:val="24"/>
          </w:rPr>
          <w:t>-</w:t>
        </w:r>
      </w:ins>
      <w:r w:rsidRPr="00E7008C">
        <w:rPr>
          <w:rFonts w:ascii="Times New Roman" w:hAnsi="Times New Roman"/>
          <w:sz w:val="24"/>
          <w:rPrChange w:id="5369" w:author="Pope Langstaff" w:date="2024-09-27T11:56:00Z" w16du:dateUtc="2024-09-27T15:56:00Z">
            <w:rPr/>
          </w:rPrChange>
        </w:rPr>
        <w:t xml:space="preserve">support tower, constructed as a free-standing structure or in association with a building, other permanent structure or equipment, containing one (1) or more antennas intended for transmitting or receiving television, AM/FM radio, digital, microwave, cellular, telephone, or similar forms of electronic communication. This definition does not include a satellite earth station as regulated by Section </w:t>
      </w:r>
      <w:r w:rsidR="00BB68DE">
        <w:rPr>
          <w:rFonts w:ascii="Times New Roman" w:hAnsi="Times New Roman"/>
          <w:sz w:val="24"/>
          <w:rPrChange w:id="5370" w:author="Pope Langstaff" w:date="2024-09-27T11:56:00Z" w16du:dateUtc="2024-09-27T15:56:00Z">
            <w:rPr/>
          </w:rPrChange>
        </w:rPr>
        <w:t>23.</w:t>
      </w:r>
      <w:ins w:id="5371"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w:t>
        </w:r>
        <w:r w:rsidR="004D0339">
          <w:rPr>
            <w:rFonts w:ascii="Times New Roman" w:hAnsi="Times New Roman" w:cs="Times New Roman"/>
            <w:sz w:val="24"/>
          </w:rPr>
          <w:t>3</w:t>
        </w:r>
      </w:ins>
      <w:moveToRangeStart w:id="5372" w:author="Pope Langstaff" w:date="2024-09-27T11:56:00Z" w:name="move178330669"/>
      <w:moveTo w:id="5373" w:author="Pope Langstaff" w:date="2024-09-27T11:56:00Z" w16du:dateUtc="2024-09-27T15:56:00Z">
        <w:r w:rsidRPr="00E7008C">
          <w:rPr>
            <w:rFonts w:ascii="Times New Roman" w:hAnsi="Times New Roman"/>
            <w:sz w:val="24"/>
            <w:rPrChange w:id="5374" w:author="Pope Langstaff" w:date="2024-09-27T11:56:00Z" w16du:dateUtc="2024-09-27T15:56:00Z">
              <w:rPr/>
            </w:rPrChange>
          </w:rPr>
          <w:t xml:space="preserve"> of these regulations and a structure used for amateur or recreational purposes such as a ham radio, a </w:t>
        </w:r>
        <w:proofErr w:type="gramStart"/>
        <w:r w:rsidRPr="00E7008C">
          <w:rPr>
            <w:rFonts w:ascii="Times New Roman" w:hAnsi="Times New Roman"/>
            <w:sz w:val="24"/>
            <w:rPrChange w:id="5375" w:author="Pope Langstaff" w:date="2024-09-27T11:56:00Z" w16du:dateUtc="2024-09-27T15:56:00Z">
              <w:rPr/>
            </w:rPrChange>
          </w:rPr>
          <w:t>citizens</w:t>
        </w:r>
        <w:proofErr w:type="gramEnd"/>
        <w:r w:rsidRPr="00E7008C">
          <w:rPr>
            <w:rFonts w:ascii="Times New Roman" w:hAnsi="Times New Roman"/>
            <w:sz w:val="24"/>
            <w:rPrChange w:id="5376" w:author="Pope Langstaff" w:date="2024-09-27T11:56:00Z" w16du:dateUtc="2024-09-27T15:56:00Z">
              <w:rPr/>
            </w:rPrChange>
          </w:rPr>
          <w:t xml:space="preserve"> band radio or home television antenna under seventy (70) feet in total height. </w:t>
        </w:r>
      </w:moveTo>
    </w:p>
    <w:p w14:paraId="1F695D02" w14:textId="77777777" w:rsidR="0088145D" w:rsidRPr="00E7008C" w:rsidRDefault="0088145D" w:rsidP="005258FA">
      <w:pPr>
        <w:pStyle w:val="List3"/>
        <w:spacing w:before="0" w:after="0" w:line="360" w:lineRule="auto"/>
        <w:rPr>
          <w:moveTo w:id="5377" w:author="Pope Langstaff" w:date="2024-09-27T11:56:00Z" w16du:dateUtc="2024-09-27T15:56:00Z"/>
          <w:rFonts w:ascii="Times New Roman" w:hAnsi="Times New Roman"/>
          <w:sz w:val="24"/>
          <w:rPrChange w:id="5378" w:author="Pope Langstaff" w:date="2024-09-27T11:56:00Z" w16du:dateUtc="2024-09-27T15:56:00Z">
            <w:rPr>
              <w:moveTo w:id="5379" w:author="Pope Langstaff" w:date="2024-09-27T11:56:00Z" w16du:dateUtc="2024-09-27T15:56:00Z"/>
            </w:rPr>
          </w:rPrChange>
        </w:rPr>
        <w:pPrChange w:id="5380" w:author="Pope Langstaff" w:date="2024-09-27T11:56:00Z" w16du:dateUtc="2024-09-27T15:56:00Z">
          <w:pPr>
            <w:pStyle w:val="List3"/>
          </w:pPr>
        </w:pPrChange>
      </w:pPr>
      <w:moveTo w:id="5381" w:author="Pope Langstaff" w:date="2024-09-27T11:56:00Z" w16du:dateUtc="2024-09-27T15:56:00Z">
        <w:r w:rsidRPr="00E7008C">
          <w:rPr>
            <w:rFonts w:ascii="Times New Roman" w:hAnsi="Times New Roman"/>
            <w:sz w:val="24"/>
            <w:rPrChange w:id="5382" w:author="Pope Langstaff" w:date="2024-09-27T11:56:00Z" w16du:dateUtc="2024-09-27T15:56:00Z">
              <w:rPr/>
            </w:rPrChange>
          </w:rPr>
          <w:t>(c)</w:t>
        </w:r>
        <w:r w:rsidRPr="00E7008C">
          <w:rPr>
            <w:rFonts w:ascii="Times New Roman" w:hAnsi="Times New Roman"/>
            <w:sz w:val="24"/>
            <w:rPrChange w:id="5383" w:author="Pope Langstaff" w:date="2024-09-27T11:56:00Z" w16du:dateUtc="2024-09-27T15:56:00Z">
              <w:rPr/>
            </w:rPrChange>
          </w:rPr>
          <w:tab/>
        </w:r>
        <w:r w:rsidRPr="00E7008C">
          <w:rPr>
            <w:rFonts w:ascii="Times New Roman" w:hAnsi="Times New Roman"/>
            <w:i/>
            <w:sz w:val="24"/>
            <w:rPrChange w:id="5384" w:author="Pope Langstaff" w:date="2024-09-27T11:56:00Z" w16du:dateUtc="2024-09-27T15:56:00Z">
              <w:rPr>
                <w:i/>
              </w:rPr>
            </w:rPrChange>
          </w:rPr>
          <w:t>Guyed tower.</w:t>
        </w:r>
        <w:r w:rsidRPr="00E7008C">
          <w:rPr>
            <w:rFonts w:ascii="Times New Roman" w:hAnsi="Times New Roman"/>
            <w:sz w:val="24"/>
            <w:rPrChange w:id="5385" w:author="Pope Langstaff" w:date="2024-09-27T11:56:00Z" w16du:dateUtc="2024-09-27T15:56:00Z">
              <w:rPr/>
            </w:rPrChange>
          </w:rPr>
          <w:t xml:space="preserve"> A guyed tower can be either a lattice or monopole tower which has cables attached to the tower and ground to provide stability to the tower. </w:t>
        </w:r>
      </w:moveTo>
    </w:p>
    <w:p w14:paraId="2821C84E" w14:textId="77777777" w:rsidR="0088145D" w:rsidRPr="00E7008C" w:rsidRDefault="0088145D" w:rsidP="005258FA">
      <w:pPr>
        <w:pStyle w:val="List3"/>
        <w:spacing w:before="0" w:after="0" w:line="360" w:lineRule="auto"/>
        <w:rPr>
          <w:moveTo w:id="5386" w:author="Pope Langstaff" w:date="2024-09-27T11:56:00Z" w16du:dateUtc="2024-09-27T15:56:00Z"/>
          <w:rFonts w:ascii="Times New Roman" w:hAnsi="Times New Roman"/>
          <w:sz w:val="24"/>
          <w:rPrChange w:id="5387" w:author="Pope Langstaff" w:date="2024-09-27T11:56:00Z" w16du:dateUtc="2024-09-27T15:56:00Z">
            <w:rPr>
              <w:moveTo w:id="5388" w:author="Pope Langstaff" w:date="2024-09-27T11:56:00Z" w16du:dateUtc="2024-09-27T15:56:00Z"/>
            </w:rPr>
          </w:rPrChange>
        </w:rPr>
        <w:pPrChange w:id="5389" w:author="Pope Langstaff" w:date="2024-09-27T11:56:00Z" w16du:dateUtc="2024-09-27T15:56:00Z">
          <w:pPr>
            <w:pStyle w:val="List3"/>
          </w:pPr>
        </w:pPrChange>
      </w:pPr>
      <w:moveTo w:id="5390" w:author="Pope Langstaff" w:date="2024-09-27T11:56:00Z" w16du:dateUtc="2024-09-27T15:56:00Z">
        <w:r w:rsidRPr="00E7008C">
          <w:rPr>
            <w:rFonts w:ascii="Times New Roman" w:hAnsi="Times New Roman"/>
            <w:sz w:val="24"/>
            <w:rPrChange w:id="5391" w:author="Pope Langstaff" w:date="2024-09-27T11:56:00Z" w16du:dateUtc="2024-09-27T15:56:00Z">
              <w:rPr/>
            </w:rPrChange>
          </w:rPr>
          <w:t>(d)</w:t>
        </w:r>
        <w:r w:rsidRPr="00E7008C">
          <w:rPr>
            <w:rFonts w:ascii="Times New Roman" w:hAnsi="Times New Roman"/>
            <w:sz w:val="24"/>
            <w:rPrChange w:id="5392" w:author="Pope Langstaff" w:date="2024-09-27T11:56:00Z" w16du:dateUtc="2024-09-27T15:56:00Z">
              <w:rPr/>
            </w:rPrChange>
          </w:rPr>
          <w:tab/>
        </w:r>
        <w:r w:rsidRPr="00E7008C">
          <w:rPr>
            <w:rFonts w:ascii="Times New Roman" w:hAnsi="Times New Roman"/>
            <w:i/>
            <w:sz w:val="24"/>
            <w:rPrChange w:id="5393" w:author="Pope Langstaff" w:date="2024-09-27T11:56:00Z" w16du:dateUtc="2024-09-27T15:56:00Z">
              <w:rPr>
                <w:i/>
              </w:rPr>
            </w:rPrChange>
          </w:rPr>
          <w:t>Lattice tower.</w:t>
        </w:r>
        <w:r w:rsidRPr="00E7008C">
          <w:rPr>
            <w:rFonts w:ascii="Times New Roman" w:hAnsi="Times New Roman"/>
            <w:sz w:val="24"/>
            <w:rPrChange w:id="5394" w:author="Pope Langstaff" w:date="2024-09-27T11:56:00Z" w16du:dateUtc="2024-09-27T15:56:00Z">
              <w:rPr/>
            </w:rPrChange>
          </w:rPr>
          <w:t xml:space="preserve"> A lattice tower is a communication tower that generally has three (3) or four (4) support steel legs and holds a variety of antennas. </w:t>
        </w:r>
      </w:moveTo>
    </w:p>
    <w:p w14:paraId="41C49A20" w14:textId="77777777" w:rsidR="0088145D" w:rsidRPr="00E7008C" w:rsidRDefault="0088145D" w:rsidP="005258FA">
      <w:pPr>
        <w:pStyle w:val="List3"/>
        <w:spacing w:before="0" w:after="0" w:line="360" w:lineRule="auto"/>
        <w:rPr>
          <w:moveFrom w:id="5395" w:author="Pope Langstaff" w:date="2024-09-27T11:56:00Z" w16du:dateUtc="2024-09-27T15:56:00Z"/>
          <w:rFonts w:ascii="Times New Roman" w:hAnsi="Times New Roman"/>
          <w:sz w:val="24"/>
          <w:rPrChange w:id="5396" w:author="Pope Langstaff" w:date="2024-09-27T11:56:00Z" w16du:dateUtc="2024-09-27T15:56:00Z">
            <w:rPr>
              <w:moveFrom w:id="5397" w:author="Pope Langstaff" w:date="2024-09-27T11:56:00Z" w16du:dateUtc="2024-09-27T15:56:00Z"/>
            </w:rPr>
          </w:rPrChange>
        </w:rPr>
        <w:pPrChange w:id="5398" w:author="Pope Langstaff" w:date="2024-09-27T11:56:00Z" w16du:dateUtc="2024-09-27T15:56:00Z">
          <w:pPr>
            <w:pStyle w:val="List3"/>
          </w:pPr>
        </w:pPrChange>
      </w:pPr>
      <w:moveTo w:id="5399" w:author="Pope Langstaff" w:date="2024-09-27T11:56:00Z" w16du:dateUtc="2024-09-27T15:56:00Z">
        <w:r w:rsidRPr="00E7008C">
          <w:rPr>
            <w:rFonts w:ascii="Times New Roman" w:hAnsi="Times New Roman"/>
            <w:sz w:val="24"/>
            <w:rPrChange w:id="5400" w:author="Pope Langstaff" w:date="2024-09-27T11:56:00Z" w16du:dateUtc="2024-09-27T15:56:00Z">
              <w:rPr/>
            </w:rPrChange>
          </w:rPr>
          <w:t>(e)</w:t>
        </w:r>
        <w:r w:rsidRPr="00E7008C">
          <w:rPr>
            <w:rFonts w:ascii="Times New Roman" w:hAnsi="Times New Roman"/>
            <w:sz w:val="24"/>
            <w:rPrChange w:id="5401" w:author="Pope Langstaff" w:date="2024-09-27T11:56:00Z" w16du:dateUtc="2024-09-27T15:56:00Z">
              <w:rPr/>
            </w:rPrChange>
          </w:rPr>
          <w:tab/>
        </w:r>
        <w:r w:rsidRPr="00E7008C">
          <w:rPr>
            <w:rFonts w:ascii="Times New Roman" w:hAnsi="Times New Roman"/>
            <w:i/>
            <w:sz w:val="24"/>
            <w:rPrChange w:id="5402" w:author="Pope Langstaff" w:date="2024-09-27T11:56:00Z" w16du:dateUtc="2024-09-27T15:56:00Z">
              <w:rPr>
                <w:i/>
              </w:rPr>
            </w:rPrChange>
          </w:rPr>
          <w:t>Monopole tower.</w:t>
        </w:r>
        <w:r w:rsidRPr="00E7008C">
          <w:rPr>
            <w:rFonts w:ascii="Times New Roman" w:hAnsi="Times New Roman"/>
            <w:sz w:val="24"/>
            <w:rPrChange w:id="5403" w:author="Pope Langstaff" w:date="2024-09-27T11:56:00Z" w16du:dateUtc="2024-09-27T15:56:00Z">
              <w:rPr/>
            </w:rPrChange>
          </w:rPr>
          <w:t xml:space="preserve"> </w:t>
        </w:r>
      </w:moveTo>
      <w:moveToRangeEnd w:id="5372"/>
      <w:del w:id="5404" w:author="Pope Langstaff" w:date="2024-09-27T11:56:00Z" w16du:dateUtc="2024-09-27T15:56:00Z">
        <w:r w:rsidR="00000000">
          <w:delText>21</w:delText>
        </w:r>
      </w:del>
      <w:moveFromRangeStart w:id="5405" w:author="Pope Langstaff" w:date="2024-09-27T11:56:00Z" w:name="move178330669"/>
      <w:moveFrom w:id="5406" w:author="Pope Langstaff" w:date="2024-09-27T11:56:00Z" w16du:dateUtc="2024-09-27T15:56:00Z">
        <w:r w:rsidRPr="00E7008C">
          <w:rPr>
            <w:rFonts w:ascii="Times New Roman" w:hAnsi="Times New Roman"/>
            <w:sz w:val="24"/>
            <w:rPrChange w:id="5407" w:author="Pope Langstaff" w:date="2024-09-27T11:56:00Z" w16du:dateUtc="2024-09-27T15:56:00Z">
              <w:rPr/>
            </w:rPrChange>
          </w:rPr>
          <w:t xml:space="preserve"> of these regulations and a structure used for amateur or recreational purposes such as a ham radio, a citizens band radio or home television antenna under seventy (70) feet in total height. </w:t>
        </w:r>
      </w:moveFrom>
    </w:p>
    <w:p w14:paraId="2E59960B" w14:textId="77777777" w:rsidR="0088145D" w:rsidRPr="00E7008C" w:rsidRDefault="0088145D" w:rsidP="005258FA">
      <w:pPr>
        <w:pStyle w:val="List3"/>
        <w:spacing w:before="0" w:after="0" w:line="360" w:lineRule="auto"/>
        <w:rPr>
          <w:moveFrom w:id="5408" w:author="Pope Langstaff" w:date="2024-09-27T11:56:00Z" w16du:dateUtc="2024-09-27T15:56:00Z"/>
          <w:rFonts w:ascii="Times New Roman" w:hAnsi="Times New Roman"/>
          <w:sz w:val="24"/>
          <w:rPrChange w:id="5409" w:author="Pope Langstaff" w:date="2024-09-27T11:56:00Z" w16du:dateUtc="2024-09-27T15:56:00Z">
            <w:rPr>
              <w:moveFrom w:id="5410" w:author="Pope Langstaff" w:date="2024-09-27T11:56:00Z" w16du:dateUtc="2024-09-27T15:56:00Z"/>
            </w:rPr>
          </w:rPrChange>
        </w:rPr>
        <w:pPrChange w:id="5411" w:author="Pope Langstaff" w:date="2024-09-27T11:56:00Z" w16du:dateUtc="2024-09-27T15:56:00Z">
          <w:pPr>
            <w:pStyle w:val="List3"/>
          </w:pPr>
        </w:pPrChange>
      </w:pPr>
      <w:moveFrom w:id="5412" w:author="Pope Langstaff" w:date="2024-09-27T11:56:00Z" w16du:dateUtc="2024-09-27T15:56:00Z">
        <w:r w:rsidRPr="00E7008C">
          <w:rPr>
            <w:rFonts w:ascii="Times New Roman" w:hAnsi="Times New Roman"/>
            <w:sz w:val="24"/>
            <w:rPrChange w:id="5413" w:author="Pope Langstaff" w:date="2024-09-27T11:56:00Z" w16du:dateUtc="2024-09-27T15:56:00Z">
              <w:rPr/>
            </w:rPrChange>
          </w:rPr>
          <w:t>(c)</w:t>
        </w:r>
        <w:r w:rsidRPr="00E7008C">
          <w:rPr>
            <w:rFonts w:ascii="Times New Roman" w:hAnsi="Times New Roman"/>
            <w:sz w:val="24"/>
            <w:rPrChange w:id="5414" w:author="Pope Langstaff" w:date="2024-09-27T11:56:00Z" w16du:dateUtc="2024-09-27T15:56:00Z">
              <w:rPr/>
            </w:rPrChange>
          </w:rPr>
          <w:tab/>
        </w:r>
        <w:r w:rsidRPr="00E7008C">
          <w:rPr>
            <w:rFonts w:ascii="Times New Roman" w:hAnsi="Times New Roman"/>
            <w:i/>
            <w:sz w:val="24"/>
            <w:rPrChange w:id="5415" w:author="Pope Langstaff" w:date="2024-09-27T11:56:00Z" w16du:dateUtc="2024-09-27T15:56:00Z">
              <w:rPr>
                <w:i/>
              </w:rPr>
            </w:rPrChange>
          </w:rPr>
          <w:t>Guyed tower.</w:t>
        </w:r>
        <w:r w:rsidRPr="00E7008C">
          <w:rPr>
            <w:rFonts w:ascii="Times New Roman" w:hAnsi="Times New Roman"/>
            <w:sz w:val="24"/>
            <w:rPrChange w:id="5416" w:author="Pope Langstaff" w:date="2024-09-27T11:56:00Z" w16du:dateUtc="2024-09-27T15:56:00Z">
              <w:rPr/>
            </w:rPrChange>
          </w:rPr>
          <w:t xml:space="preserve"> A guyed tower can be either a lattice or monopole tower which has cables attached to the tower and ground to provide stability to the tower. </w:t>
        </w:r>
      </w:moveFrom>
    </w:p>
    <w:p w14:paraId="3DDDE45C" w14:textId="77777777" w:rsidR="0088145D" w:rsidRPr="00E7008C" w:rsidRDefault="0088145D" w:rsidP="005258FA">
      <w:pPr>
        <w:pStyle w:val="List3"/>
        <w:spacing w:before="0" w:after="0" w:line="360" w:lineRule="auto"/>
        <w:rPr>
          <w:moveFrom w:id="5417" w:author="Pope Langstaff" w:date="2024-09-27T11:56:00Z" w16du:dateUtc="2024-09-27T15:56:00Z"/>
          <w:rFonts w:ascii="Times New Roman" w:hAnsi="Times New Roman"/>
          <w:sz w:val="24"/>
          <w:rPrChange w:id="5418" w:author="Pope Langstaff" w:date="2024-09-27T11:56:00Z" w16du:dateUtc="2024-09-27T15:56:00Z">
            <w:rPr>
              <w:moveFrom w:id="5419" w:author="Pope Langstaff" w:date="2024-09-27T11:56:00Z" w16du:dateUtc="2024-09-27T15:56:00Z"/>
            </w:rPr>
          </w:rPrChange>
        </w:rPr>
        <w:pPrChange w:id="5420" w:author="Pope Langstaff" w:date="2024-09-27T11:56:00Z" w16du:dateUtc="2024-09-27T15:56:00Z">
          <w:pPr>
            <w:pStyle w:val="List3"/>
          </w:pPr>
        </w:pPrChange>
      </w:pPr>
      <w:moveFrom w:id="5421" w:author="Pope Langstaff" w:date="2024-09-27T11:56:00Z" w16du:dateUtc="2024-09-27T15:56:00Z">
        <w:r w:rsidRPr="00E7008C">
          <w:rPr>
            <w:rFonts w:ascii="Times New Roman" w:hAnsi="Times New Roman"/>
            <w:sz w:val="24"/>
            <w:rPrChange w:id="5422" w:author="Pope Langstaff" w:date="2024-09-27T11:56:00Z" w16du:dateUtc="2024-09-27T15:56:00Z">
              <w:rPr/>
            </w:rPrChange>
          </w:rPr>
          <w:t>(d)</w:t>
        </w:r>
        <w:r w:rsidRPr="00E7008C">
          <w:rPr>
            <w:rFonts w:ascii="Times New Roman" w:hAnsi="Times New Roman"/>
            <w:sz w:val="24"/>
            <w:rPrChange w:id="5423" w:author="Pope Langstaff" w:date="2024-09-27T11:56:00Z" w16du:dateUtc="2024-09-27T15:56:00Z">
              <w:rPr/>
            </w:rPrChange>
          </w:rPr>
          <w:tab/>
        </w:r>
        <w:r w:rsidRPr="00E7008C">
          <w:rPr>
            <w:rFonts w:ascii="Times New Roman" w:hAnsi="Times New Roman"/>
            <w:i/>
            <w:sz w:val="24"/>
            <w:rPrChange w:id="5424" w:author="Pope Langstaff" w:date="2024-09-27T11:56:00Z" w16du:dateUtc="2024-09-27T15:56:00Z">
              <w:rPr>
                <w:i/>
              </w:rPr>
            </w:rPrChange>
          </w:rPr>
          <w:t>Lattice tower.</w:t>
        </w:r>
        <w:r w:rsidRPr="00E7008C">
          <w:rPr>
            <w:rFonts w:ascii="Times New Roman" w:hAnsi="Times New Roman"/>
            <w:sz w:val="24"/>
            <w:rPrChange w:id="5425" w:author="Pope Langstaff" w:date="2024-09-27T11:56:00Z" w16du:dateUtc="2024-09-27T15:56:00Z">
              <w:rPr/>
            </w:rPrChange>
          </w:rPr>
          <w:t xml:space="preserve"> A lattice tower is a communication tower that generally has three (3) or four (4) support steel legs and holds a variety of antennas. </w:t>
        </w:r>
      </w:moveFrom>
    </w:p>
    <w:p w14:paraId="330E231E" w14:textId="048E7864" w:rsidR="0088145D" w:rsidRPr="00E7008C" w:rsidRDefault="0088145D" w:rsidP="005258FA">
      <w:pPr>
        <w:pStyle w:val="List3"/>
        <w:spacing w:before="0" w:after="0" w:line="360" w:lineRule="auto"/>
        <w:rPr>
          <w:moveTo w:id="5426" w:author="Pope Langstaff" w:date="2024-09-27T11:56:00Z" w16du:dateUtc="2024-09-27T15:56:00Z"/>
          <w:rFonts w:ascii="Times New Roman" w:hAnsi="Times New Roman"/>
          <w:sz w:val="24"/>
          <w:rPrChange w:id="5427" w:author="Pope Langstaff" w:date="2024-09-27T11:56:00Z" w16du:dateUtc="2024-09-27T15:56:00Z">
            <w:rPr>
              <w:moveTo w:id="5428" w:author="Pope Langstaff" w:date="2024-09-27T11:56:00Z" w16du:dateUtc="2024-09-27T15:56:00Z"/>
            </w:rPr>
          </w:rPrChange>
        </w:rPr>
        <w:pPrChange w:id="5429" w:author="Pope Langstaff" w:date="2024-09-27T11:56:00Z" w16du:dateUtc="2024-09-27T15:56:00Z">
          <w:pPr>
            <w:pStyle w:val="List3"/>
          </w:pPr>
        </w:pPrChange>
      </w:pPr>
      <w:moveFrom w:id="5430" w:author="Pope Langstaff" w:date="2024-09-27T11:56:00Z" w16du:dateUtc="2024-09-27T15:56:00Z">
        <w:r w:rsidRPr="00E7008C">
          <w:rPr>
            <w:rFonts w:ascii="Times New Roman" w:hAnsi="Times New Roman"/>
            <w:sz w:val="24"/>
            <w:rPrChange w:id="5431" w:author="Pope Langstaff" w:date="2024-09-27T11:56:00Z" w16du:dateUtc="2024-09-27T15:56:00Z">
              <w:rPr/>
            </w:rPrChange>
          </w:rPr>
          <w:t>(e)</w:t>
        </w:r>
        <w:r w:rsidRPr="00E7008C">
          <w:rPr>
            <w:rFonts w:ascii="Times New Roman" w:hAnsi="Times New Roman"/>
            <w:sz w:val="24"/>
            <w:rPrChange w:id="5432" w:author="Pope Langstaff" w:date="2024-09-27T11:56:00Z" w16du:dateUtc="2024-09-27T15:56:00Z">
              <w:rPr/>
            </w:rPrChange>
          </w:rPr>
          <w:tab/>
        </w:r>
        <w:r w:rsidRPr="00E7008C">
          <w:rPr>
            <w:rFonts w:ascii="Times New Roman" w:hAnsi="Times New Roman"/>
            <w:i/>
            <w:sz w:val="24"/>
            <w:rPrChange w:id="5433" w:author="Pope Langstaff" w:date="2024-09-27T11:56:00Z" w16du:dateUtc="2024-09-27T15:56:00Z">
              <w:rPr>
                <w:i/>
              </w:rPr>
            </w:rPrChange>
          </w:rPr>
          <w:t>Monopole tower.</w:t>
        </w:r>
        <w:r w:rsidRPr="00E7008C">
          <w:rPr>
            <w:rFonts w:ascii="Times New Roman" w:hAnsi="Times New Roman"/>
            <w:sz w:val="24"/>
            <w:rPrChange w:id="5434" w:author="Pope Langstaff" w:date="2024-09-27T11:56:00Z" w16du:dateUtc="2024-09-27T15:56:00Z">
              <w:rPr/>
            </w:rPrChange>
          </w:rPr>
          <w:t xml:space="preserve"> </w:t>
        </w:r>
      </w:moveFrom>
      <w:moveFromRangeEnd w:id="5405"/>
      <w:r w:rsidRPr="00E7008C">
        <w:rPr>
          <w:rFonts w:ascii="Times New Roman" w:hAnsi="Times New Roman"/>
          <w:sz w:val="24"/>
          <w:rPrChange w:id="5435" w:author="Pope Langstaff" w:date="2024-09-27T11:56:00Z" w16du:dateUtc="2024-09-27T15:56:00Z">
            <w:rPr/>
          </w:rPrChange>
        </w:rPr>
        <w:t>A monopole tower consists of a single self</w:t>
      </w:r>
      <w:ins w:id="5436" w:author="Pope Langstaff" w:date="2024-09-27T11:56:00Z" w16du:dateUtc="2024-09-27T15:56:00Z">
        <w:r w:rsidR="00A95E69">
          <w:rPr>
            <w:rFonts w:ascii="Times New Roman" w:hAnsi="Times New Roman" w:cs="Times New Roman"/>
            <w:sz w:val="24"/>
          </w:rPr>
          <w:t>-</w:t>
        </w:r>
      </w:ins>
      <w:moveToRangeStart w:id="5437" w:author="Pope Langstaff" w:date="2024-09-27T11:56:00Z" w:name="move178330670"/>
      <w:moveTo w:id="5438" w:author="Pope Langstaff" w:date="2024-09-27T11:56:00Z" w16du:dateUtc="2024-09-27T15:56:00Z">
        <w:r w:rsidRPr="00E7008C">
          <w:rPr>
            <w:rFonts w:ascii="Times New Roman" w:hAnsi="Times New Roman"/>
            <w:sz w:val="24"/>
            <w:rPrChange w:id="5439" w:author="Pope Langstaff" w:date="2024-09-27T11:56:00Z" w16du:dateUtc="2024-09-27T15:56:00Z">
              <w:rPr/>
            </w:rPrChange>
          </w:rPr>
          <w:t xml:space="preserve">supporting pole which is generally wider in diameter at the base and narrows at the top and may support any combination of whip, panel or dish antennas. </w:t>
        </w:r>
      </w:moveTo>
    </w:p>
    <w:p w14:paraId="4065F404" w14:textId="77777777" w:rsidR="0088145D" w:rsidRPr="00E7008C" w:rsidRDefault="0088145D" w:rsidP="005258FA">
      <w:pPr>
        <w:pStyle w:val="List3"/>
        <w:spacing w:before="0" w:after="0" w:line="360" w:lineRule="auto"/>
        <w:rPr>
          <w:moveTo w:id="5440" w:author="Pope Langstaff" w:date="2024-09-27T11:56:00Z" w16du:dateUtc="2024-09-27T15:56:00Z"/>
          <w:rFonts w:ascii="Times New Roman" w:hAnsi="Times New Roman"/>
          <w:sz w:val="24"/>
          <w:rPrChange w:id="5441" w:author="Pope Langstaff" w:date="2024-09-27T11:56:00Z" w16du:dateUtc="2024-09-27T15:56:00Z">
            <w:rPr>
              <w:moveTo w:id="5442" w:author="Pope Langstaff" w:date="2024-09-27T11:56:00Z" w16du:dateUtc="2024-09-27T15:56:00Z"/>
            </w:rPr>
          </w:rPrChange>
        </w:rPr>
        <w:pPrChange w:id="5443" w:author="Pope Langstaff" w:date="2024-09-27T11:56:00Z" w16du:dateUtc="2024-09-27T15:56:00Z">
          <w:pPr>
            <w:pStyle w:val="List3"/>
          </w:pPr>
        </w:pPrChange>
      </w:pPr>
      <w:moveTo w:id="5444" w:author="Pope Langstaff" w:date="2024-09-27T11:56:00Z" w16du:dateUtc="2024-09-27T15:56:00Z">
        <w:r w:rsidRPr="00E7008C">
          <w:rPr>
            <w:rFonts w:ascii="Times New Roman" w:hAnsi="Times New Roman"/>
            <w:sz w:val="24"/>
            <w:rPrChange w:id="5445" w:author="Pope Langstaff" w:date="2024-09-27T11:56:00Z" w16du:dateUtc="2024-09-27T15:56:00Z">
              <w:rPr/>
            </w:rPrChange>
          </w:rPr>
          <w:t>(f)</w:t>
        </w:r>
        <w:r w:rsidRPr="00E7008C">
          <w:rPr>
            <w:rFonts w:ascii="Times New Roman" w:hAnsi="Times New Roman"/>
            <w:sz w:val="24"/>
            <w:rPrChange w:id="5446" w:author="Pope Langstaff" w:date="2024-09-27T11:56:00Z" w16du:dateUtc="2024-09-27T15:56:00Z">
              <w:rPr/>
            </w:rPrChange>
          </w:rPr>
          <w:tab/>
        </w:r>
        <w:r w:rsidRPr="00E7008C">
          <w:rPr>
            <w:rFonts w:ascii="Times New Roman" w:hAnsi="Times New Roman"/>
            <w:i/>
            <w:sz w:val="24"/>
            <w:rPrChange w:id="5447" w:author="Pope Langstaff" w:date="2024-09-27T11:56:00Z" w16du:dateUtc="2024-09-27T15:56:00Z">
              <w:rPr>
                <w:i/>
              </w:rPr>
            </w:rPrChange>
          </w:rPr>
          <w:t>Stealth structure.</w:t>
        </w:r>
        <w:r w:rsidRPr="00E7008C">
          <w:rPr>
            <w:rFonts w:ascii="Times New Roman" w:hAnsi="Times New Roman"/>
            <w:sz w:val="24"/>
            <w:rPrChange w:id="5448" w:author="Pope Langstaff" w:date="2024-09-27T11:56:00Z" w16du:dateUtc="2024-09-27T15:56:00Z">
              <w:rPr/>
            </w:rPrChange>
          </w:rPr>
          <w:t xml:space="preserve"> A communication tower which is a man-made tree, or similar natural or man-made alternative design mounting structure that camouflages or conceals the presence of antennas or towers. </w:t>
        </w:r>
      </w:moveTo>
    </w:p>
    <w:p w14:paraId="224F072F" w14:textId="77777777" w:rsidR="0088145D" w:rsidRPr="00E7008C" w:rsidRDefault="0088145D" w:rsidP="005258FA">
      <w:pPr>
        <w:pStyle w:val="List2"/>
        <w:spacing w:before="0" w:after="0" w:line="360" w:lineRule="auto"/>
        <w:rPr>
          <w:moveTo w:id="5449" w:author="Pope Langstaff" w:date="2024-09-27T11:56:00Z" w16du:dateUtc="2024-09-27T15:56:00Z"/>
          <w:rFonts w:ascii="Times New Roman" w:hAnsi="Times New Roman"/>
          <w:sz w:val="24"/>
          <w:rPrChange w:id="5450" w:author="Pope Langstaff" w:date="2024-09-27T11:56:00Z" w16du:dateUtc="2024-09-27T15:56:00Z">
            <w:rPr>
              <w:moveTo w:id="5451" w:author="Pope Langstaff" w:date="2024-09-27T11:56:00Z" w16du:dateUtc="2024-09-27T15:56:00Z"/>
            </w:rPr>
          </w:rPrChange>
        </w:rPr>
        <w:pPrChange w:id="5452" w:author="Pope Langstaff" w:date="2024-09-27T11:56:00Z" w16du:dateUtc="2024-09-27T15:56:00Z">
          <w:pPr>
            <w:pStyle w:val="List2"/>
          </w:pPr>
        </w:pPrChange>
      </w:pPr>
      <w:moveTo w:id="5453" w:author="Pope Langstaff" w:date="2024-09-27T11:56:00Z" w16du:dateUtc="2024-09-27T15:56:00Z">
        <w:r w:rsidRPr="00E7008C">
          <w:rPr>
            <w:rFonts w:ascii="Times New Roman" w:hAnsi="Times New Roman"/>
            <w:sz w:val="24"/>
            <w:rPrChange w:id="5454" w:author="Pope Langstaff" w:date="2024-09-27T11:56:00Z" w16du:dateUtc="2024-09-27T15:56:00Z">
              <w:rPr/>
            </w:rPrChange>
          </w:rPr>
          <w:t>[3]</w:t>
        </w:r>
        <w:r w:rsidRPr="00E7008C">
          <w:rPr>
            <w:rFonts w:ascii="Times New Roman" w:hAnsi="Times New Roman"/>
            <w:sz w:val="24"/>
            <w:rPrChange w:id="5455" w:author="Pope Langstaff" w:date="2024-09-27T11:56:00Z" w16du:dateUtc="2024-09-27T15:56:00Z">
              <w:rPr/>
            </w:rPrChange>
          </w:rPr>
          <w:tab/>
        </w:r>
        <w:r w:rsidRPr="00E7008C">
          <w:rPr>
            <w:rFonts w:ascii="Times New Roman" w:hAnsi="Times New Roman"/>
            <w:i/>
            <w:sz w:val="24"/>
            <w:rPrChange w:id="5456" w:author="Pope Langstaff" w:date="2024-09-27T11:56:00Z" w16du:dateUtc="2024-09-27T15:56:00Z">
              <w:rPr>
                <w:i/>
              </w:rPr>
            </w:rPrChange>
          </w:rPr>
          <w:t>General provisions.</w:t>
        </w:r>
      </w:moveTo>
    </w:p>
    <w:p w14:paraId="4CD365B9" w14:textId="4A7E269E" w:rsidR="0088145D" w:rsidRPr="00E7008C" w:rsidRDefault="0088145D" w:rsidP="005258FA">
      <w:pPr>
        <w:pStyle w:val="List3"/>
        <w:spacing w:before="0" w:after="0" w:line="360" w:lineRule="auto"/>
        <w:rPr>
          <w:moveTo w:id="5457" w:author="Pope Langstaff" w:date="2024-09-27T11:56:00Z" w16du:dateUtc="2024-09-27T15:56:00Z"/>
          <w:rFonts w:ascii="Times New Roman" w:hAnsi="Times New Roman"/>
          <w:sz w:val="24"/>
          <w:rPrChange w:id="5458" w:author="Pope Langstaff" w:date="2024-09-27T11:56:00Z" w16du:dateUtc="2024-09-27T15:56:00Z">
            <w:rPr>
              <w:moveTo w:id="5459" w:author="Pope Langstaff" w:date="2024-09-27T11:56:00Z" w16du:dateUtc="2024-09-27T15:56:00Z"/>
            </w:rPr>
          </w:rPrChange>
        </w:rPr>
        <w:pPrChange w:id="5460" w:author="Pope Langstaff" w:date="2024-09-27T11:56:00Z" w16du:dateUtc="2024-09-27T15:56:00Z">
          <w:pPr>
            <w:pStyle w:val="List3"/>
          </w:pPr>
        </w:pPrChange>
      </w:pPr>
      <w:moveTo w:id="5461" w:author="Pope Langstaff" w:date="2024-09-27T11:56:00Z" w16du:dateUtc="2024-09-27T15:56:00Z">
        <w:r w:rsidRPr="00E7008C">
          <w:rPr>
            <w:rFonts w:ascii="Times New Roman" w:hAnsi="Times New Roman"/>
            <w:sz w:val="24"/>
            <w:rPrChange w:id="5462" w:author="Pope Langstaff" w:date="2024-09-27T11:56:00Z" w16du:dateUtc="2024-09-27T15:56:00Z">
              <w:rPr/>
            </w:rPrChange>
          </w:rPr>
          <w:t>(a)</w:t>
        </w:r>
        <w:r w:rsidRPr="00E7008C">
          <w:rPr>
            <w:rFonts w:ascii="Times New Roman" w:hAnsi="Times New Roman"/>
            <w:sz w:val="24"/>
            <w:rPrChange w:id="5463" w:author="Pope Langstaff" w:date="2024-09-27T11:56:00Z" w16du:dateUtc="2024-09-27T15:56:00Z">
              <w:rPr/>
            </w:rPrChange>
          </w:rPr>
          <w:tab/>
        </w:r>
        <w:r w:rsidRPr="00E7008C">
          <w:rPr>
            <w:rFonts w:ascii="Times New Roman" w:hAnsi="Times New Roman"/>
            <w:i/>
            <w:sz w:val="24"/>
            <w:rPrChange w:id="5464" w:author="Pope Langstaff" w:date="2024-09-27T11:56:00Z" w16du:dateUtc="2024-09-27T15:56:00Z">
              <w:rPr>
                <w:i/>
              </w:rPr>
            </w:rPrChange>
          </w:rPr>
          <w:t>Land-use compatibility.</w:t>
        </w:r>
        <w:r w:rsidRPr="00E7008C">
          <w:rPr>
            <w:rFonts w:ascii="Times New Roman" w:hAnsi="Times New Roman"/>
            <w:sz w:val="24"/>
            <w:rPrChange w:id="5465" w:author="Pope Langstaff" w:date="2024-09-27T11:56:00Z" w16du:dateUtc="2024-09-27T15:56:00Z">
              <w:rPr/>
            </w:rPrChange>
          </w:rPr>
          <w:t xml:space="preserve"> Communication towers shall be located, constructed, and buffered to ensure compatibility with surrounding land uses. </w:t>
        </w:r>
      </w:moveTo>
      <w:moveToRangeEnd w:id="5437"/>
      <w:ins w:id="5466" w:author="Pope Langstaff" w:date="2024-09-27T11:56:00Z" w16du:dateUtc="2024-09-27T15:56:00Z">
        <w:r w:rsidRPr="00E7008C">
          <w:rPr>
            <w:rFonts w:ascii="Times New Roman" w:hAnsi="Times New Roman" w:cs="Times New Roman"/>
            <w:sz w:val="24"/>
          </w:rPr>
          <w:t>To help ensure such compatibility</w:t>
        </w:r>
        <w:r w:rsidR="0008042B">
          <w:rPr>
            <w:rFonts w:ascii="Times New Roman" w:hAnsi="Times New Roman" w:cs="Times New Roman"/>
            <w:sz w:val="24"/>
          </w:rPr>
          <w:t>,</w:t>
        </w:r>
      </w:ins>
      <w:moveToRangeStart w:id="5467" w:author="Pope Langstaff" w:date="2024-09-27T11:56:00Z" w:name="move178330671"/>
      <w:moveTo w:id="5468" w:author="Pope Langstaff" w:date="2024-09-27T11:56:00Z" w16du:dateUtc="2024-09-27T15:56:00Z">
        <w:r w:rsidRPr="00E7008C">
          <w:rPr>
            <w:rFonts w:ascii="Times New Roman" w:hAnsi="Times New Roman"/>
            <w:sz w:val="24"/>
            <w:rPrChange w:id="5469" w:author="Pope Langstaff" w:date="2024-09-27T11:56:00Z" w16du:dateUtc="2024-09-27T15:56:00Z">
              <w:rPr/>
            </w:rPrChange>
          </w:rPr>
          <w:t xml:space="preserve"> each application for a proposed communication tower shall include the following information: </w:t>
        </w:r>
      </w:moveTo>
    </w:p>
    <w:p w14:paraId="64F24744" w14:textId="77777777" w:rsidR="0088145D" w:rsidRPr="00E7008C" w:rsidRDefault="0088145D" w:rsidP="005258FA">
      <w:pPr>
        <w:pStyle w:val="List4"/>
        <w:spacing w:before="0" w:after="0" w:line="360" w:lineRule="auto"/>
        <w:rPr>
          <w:moveTo w:id="5470" w:author="Pope Langstaff" w:date="2024-09-27T11:56:00Z" w16du:dateUtc="2024-09-27T15:56:00Z"/>
          <w:rFonts w:ascii="Times New Roman" w:hAnsi="Times New Roman"/>
          <w:sz w:val="24"/>
          <w:rPrChange w:id="5471" w:author="Pope Langstaff" w:date="2024-09-27T11:56:00Z" w16du:dateUtc="2024-09-27T15:56:00Z">
            <w:rPr>
              <w:moveTo w:id="5472" w:author="Pope Langstaff" w:date="2024-09-27T11:56:00Z" w16du:dateUtc="2024-09-27T15:56:00Z"/>
            </w:rPr>
          </w:rPrChange>
        </w:rPr>
        <w:pPrChange w:id="5473" w:author="Pope Langstaff" w:date="2024-09-27T11:56:00Z" w16du:dateUtc="2024-09-27T15:56:00Z">
          <w:pPr>
            <w:pStyle w:val="List4"/>
          </w:pPr>
        </w:pPrChange>
      </w:pPr>
      <w:moveTo w:id="5474" w:author="Pope Langstaff" w:date="2024-09-27T11:56:00Z" w16du:dateUtc="2024-09-27T15:56:00Z">
        <w:r w:rsidRPr="00E7008C">
          <w:rPr>
            <w:rFonts w:ascii="Times New Roman" w:hAnsi="Times New Roman"/>
            <w:sz w:val="24"/>
            <w:rPrChange w:id="5475" w:author="Pope Langstaff" w:date="2024-09-27T11:56:00Z" w16du:dateUtc="2024-09-27T15:56:00Z">
              <w:rPr/>
            </w:rPrChange>
          </w:rPr>
          <w:t>(</w:t>
        </w:r>
        <w:proofErr w:type="spellStart"/>
        <w:r w:rsidRPr="00E7008C">
          <w:rPr>
            <w:rFonts w:ascii="Times New Roman" w:hAnsi="Times New Roman"/>
            <w:sz w:val="24"/>
            <w:rPrChange w:id="5476" w:author="Pope Langstaff" w:date="2024-09-27T11:56:00Z" w16du:dateUtc="2024-09-27T15:56:00Z">
              <w:rPr/>
            </w:rPrChange>
          </w:rPr>
          <w:t>i</w:t>
        </w:r>
        <w:proofErr w:type="spellEnd"/>
        <w:r w:rsidRPr="00E7008C">
          <w:rPr>
            <w:rFonts w:ascii="Times New Roman" w:hAnsi="Times New Roman"/>
            <w:sz w:val="24"/>
            <w:rPrChange w:id="5477" w:author="Pope Langstaff" w:date="2024-09-27T11:56:00Z" w16du:dateUtc="2024-09-27T15:56:00Z">
              <w:rPr/>
            </w:rPrChange>
          </w:rPr>
          <w:t>)</w:t>
        </w:r>
        <w:r w:rsidRPr="00E7008C">
          <w:rPr>
            <w:rFonts w:ascii="Times New Roman" w:hAnsi="Times New Roman"/>
            <w:sz w:val="24"/>
            <w:rPrChange w:id="5478" w:author="Pope Langstaff" w:date="2024-09-27T11:56:00Z" w16du:dateUtc="2024-09-27T15:56:00Z">
              <w:rPr/>
            </w:rPrChange>
          </w:rPr>
          <w:tab/>
          <w:t xml:space="preserve">the exact location of the proposed tower shown on an official zoning map; </w:t>
        </w:r>
      </w:moveTo>
    </w:p>
    <w:p w14:paraId="3DA4EC78" w14:textId="77777777" w:rsidR="0088145D" w:rsidRPr="00E7008C" w:rsidRDefault="0088145D" w:rsidP="005258FA">
      <w:pPr>
        <w:pStyle w:val="List4"/>
        <w:spacing w:before="0" w:after="0" w:line="360" w:lineRule="auto"/>
        <w:rPr>
          <w:moveTo w:id="5479" w:author="Pope Langstaff" w:date="2024-09-27T11:56:00Z" w16du:dateUtc="2024-09-27T15:56:00Z"/>
          <w:rFonts w:ascii="Times New Roman" w:hAnsi="Times New Roman"/>
          <w:sz w:val="24"/>
          <w:rPrChange w:id="5480" w:author="Pope Langstaff" w:date="2024-09-27T11:56:00Z" w16du:dateUtc="2024-09-27T15:56:00Z">
            <w:rPr>
              <w:moveTo w:id="5481" w:author="Pope Langstaff" w:date="2024-09-27T11:56:00Z" w16du:dateUtc="2024-09-27T15:56:00Z"/>
            </w:rPr>
          </w:rPrChange>
        </w:rPr>
        <w:pPrChange w:id="5482" w:author="Pope Langstaff" w:date="2024-09-27T11:56:00Z" w16du:dateUtc="2024-09-27T15:56:00Z">
          <w:pPr>
            <w:pStyle w:val="List4"/>
          </w:pPr>
        </w:pPrChange>
      </w:pPr>
      <w:moveTo w:id="5483" w:author="Pope Langstaff" w:date="2024-09-27T11:56:00Z" w16du:dateUtc="2024-09-27T15:56:00Z">
        <w:r w:rsidRPr="00E7008C">
          <w:rPr>
            <w:rFonts w:ascii="Times New Roman" w:hAnsi="Times New Roman"/>
            <w:sz w:val="24"/>
            <w:rPrChange w:id="5484" w:author="Pope Langstaff" w:date="2024-09-27T11:56:00Z" w16du:dateUtc="2024-09-27T15:56:00Z">
              <w:rPr/>
            </w:rPrChange>
          </w:rPr>
          <w:t>(ii)</w:t>
        </w:r>
        <w:r w:rsidRPr="00E7008C">
          <w:rPr>
            <w:rFonts w:ascii="Times New Roman" w:hAnsi="Times New Roman"/>
            <w:sz w:val="24"/>
            <w:rPrChange w:id="5485" w:author="Pope Langstaff" w:date="2024-09-27T11:56:00Z" w16du:dateUtc="2024-09-27T15:56:00Z">
              <w:rPr/>
            </w:rPrChange>
          </w:rPr>
          <w:tab/>
          <w:t xml:space="preserve">the maximum height of the proposed tower; </w:t>
        </w:r>
      </w:moveTo>
    </w:p>
    <w:p w14:paraId="7B109F97" w14:textId="77777777" w:rsidR="0088145D" w:rsidRPr="00E7008C" w:rsidRDefault="0088145D" w:rsidP="005258FA">
      <w:pPr>
        <w:pStyle w:val="List4"/>
        <w:spacing w:before="0" w:after="0" w:line="360" w:lineRule="auto"/>
        <w:rPr>
          <w:moveTo w:id="5486" w:author="Pope Langstaff" w:date="2024-09-27T11:56:00Z" w16du:dateUtc="2024-09-27T15:56:00Z"/>
          <w:rFonts w:ascii="Times New Roman" w:hAnsi="Times New Roman"/>
          <w:sz w:val="24"/>
          <w:rPrChange w:id="5487" w:author="Pope Langstaff" w:date="2024-09-27T11:56:00Z" w16du:dateUtc="2024-09-27T15:56:00Z">
            <w:rPr>
              <w:moveTo w:id="5488" w:author="Pope Langstaff" w:date="2024-09-27T11:56:00Z" w16du:dateUtc="2024-09-27T15:56:00Z"/>
            </w:rPr>
          </w:rPrChange>
        </w:rPr>
        <w:pPrChange w:id="5489" w:author="Pope Langstaff" w:date="2024-09-27T11:56:00Z" w16du:dateUtc="2024-09-27T15:56:00Z">
          <w:pPr>
            <w:pStyle w:val="List4"/>
          </w:pPr>
        </w:pPrChange>
      </w:pPr>
      <w:moveTo w:id="5490" w:author="Pope Langstaff" w:date="2024-09-27T11:56:00Z" w16du:dateUtc="2024-09-27T15:56:00Z">
        <w:r w:rsidRPr="00E7008C">
          <w:rPr>
            <w:rFonts w:ascii="Times New Roman" w:hAnsi="Times New Roman"/>
            <w:sz w:val="24"/>
            <w:rPrChange w:id="5491" w:author="Pope Langstaff" w:date="2024-09-27T11:56:00Z" w16du:dateUtc="2024-09-27T15:56:00Z">
              <w:rPr/>
            </w:rPrChange>
          </w:rPr>
          <w:t>(iii)</w:t>
        </w:r>
        <w:r w:rsidRPr="00E7008C">
          <w:rPr>
            <w:rFonts w:ascii="Times New Roman" w:hAnsi="Times New Roman"/>
            <w:sz w:val="24"/>
            <w:rPrChange w:id="5492" w:author="Pope Langstaff" w:date="2024-09-27T11:56:00Z" w16du:dateUtc="2024-09-27T15:56:00Z">
              <w:rPr/>
            </w:rPrChange>
          </w:rPr>
          <w:tab/>
          <w:t xml:space="preserve">the color or colors of the proposed tower; </w:t>
        </w:r>
      </w:moveTo>
    </w:p>
    <w:p w14:paraId="47C7688E" w14:textId="77777777" w:rsidR="0088145D" w:rsidRPr="00E7008C" w:rsidRDefault="0088145D" w:rsidP="005258FA">
      <w:pPr>
        <w:pStyle w:val="List4"/>
        <w:spacing w:before="0" w:after="0" w:line="360" w:lineRule="auto"/>
        <w:rPr>
          <w:moveTo w:id="5493" w:author="Pope Langstaff" w:date="2024-09-27T11:56:00Z" w16du:dateUtc="2024-09-27T15:56:00Z"/>
          <w:rFonts w:ascii="Times New Roman" w:hAnsi="Times New Roman"/>
          <w:sz w:val="24"/>
          <w:rPrChange w:id="5494" w:author="Pope Langstaff" w:date="2024-09-27T11:56:00Z" w16du:dateUtc="2024-09-27T15:56:00Z">
            <w:rPr>
              <w:moveTo w:id="5495" w:author="Pope Langstaff" w:date="2024-09-27T11:56:00Z" w16du:dateUtc="2024-09-27T15:56:00Z"/>
            </w:rPr>
          </w:rPrChange>
        </w:rPr>
        <w:pPrChange w:id="5496" w:author="Pope Langstaff" w:date="2024-09-27T11:56:00Z" w16du:dateUtc="2024-09-27T15:56:00Z">
          <w:pPr>
            <w:pStyle w:val="List4"/>
          </w:pPr>
        </w:pPrChange>
      </w:pPr>
      <w:moveTo w:id="5497" w:author="Pope Langstaff" w:date="2024-09-27T11:56:00Z" w16du:dateUtc="2024-09-27T15:56:00Z">
        <w:r w:rsidRPr="00E7008C">
          <w:rPr>
            <w:rFonts w:ascii="Times New Roman" w:hAnsi="Times New Roman"/>
            <w:sz w:val="24"/>
            <w:rPrChange w:id="5498" w:author="Pope Langstaff" w:date="2024-09-27T11:56:00Z" w16du:dateUtc="2024-09-27T15:56:00Z">
              <w:rPr/>
            </w:rPrChange>
          </w:rPr>
          <w:t>(iv)</w:t>
        </w:r>
        <w:r w:rsidRPr="00E7008C">
          <w:rPr>
            <w:rFonts w:ascii="Times New Roman" w:hAnsi="Times New Roman"/>
            <w:sz w:val="24"/>
            <w:rPrChange w:id="5499" w:author="Pope Langstaff" w:date="2024-09-27T11:56:00Z" w16du:dateUtc="2024-09-27T15:56:00Z">
              <w:rPr/>
            </w:rPrChange>
          </w:rPr>
          <w:tab/>
          <w:t xml:space="preserve">the location, type, and intensity of lighting for the proposed tower; </w:t>
        </w:r>
      </w:moveTo>
    </w:p>
    <w:p w14:paraId="4802DD70" w14:textId="77777777" w:rsidR="0088145D" w:rsidRPr="00E7008C" w:rsidRDefault="0088145D" w:rsidP="005258FA">
      <w:pPr>
        <w:pStyle w:val="List4"/>
        <w:spacing w:before="0" w:after="0" w:line="360" w:lineRule="auto"/>
        <w:rPr>
          <w:moveTo w:id="5500" w:author="Pope Langstaff" w:date="2024-09-27T11:56:00Z" w16du:dateUtc="2024-09-27T15:56:00Z"/>
          <w:rFonts w:ascii="Times New Roman" w:hAnsi="Times New Roman"/>
          <w:sz w:val="24"/>
          <w:rPrChange w:id="5501" w:author="Pope Langstaff" w:date="2024-09-27T11:56:00Z" w16du:dateUtc="2024-09-27T15:56:00Z">
            <w:rPr>
              <w:moveTo w:id="5502" w:author="Pope Langstaff" w:date="2024-09-27T11:56:00Z" w16du:dateUtc="2024-09-27T15:56:00Z"/>
            </w:rPr>
          </w:rPrChange>
        </w:rPr>
        <w:pPrChange w:id="5503" w:author="Pope Langstaff" w:date="2024-09-27T11:56:00Z" w16du:dateUtc="2024-09-27T15:56:00Z">
          <w:pPr>
            <w:pStyle w:val="List4"/>
          </w:pPr>
        </w:pPrChange>
      </w:pPr>
      <w:moveTo w:id="5504" w:author="Pope Langstaff" w:date="2024-09-27T11:56:00Z" w16du:dateUtc="2024-09-27T15:56:00Z">
        <w:r w:rsidRPr="00E7008C">
          <w:rPr>
            <w:rFonts w:ascii="Times New Roman" w:hAnsi="Times New Roman"/>
            <w:sz w:val="24"/>
            <w:rPrChange w:id="5505" w:author="Pope Langstaff" w:date="2024-09-27T11:56:00Z" w16du:dateUtc="2024-09-27T15:56:00Z">
              <w:rPr/>
            </w:rPrChange>
          </w:rPr>
          <w:t>(v)</w:t>
        </w:r>
        <w:r w:rsidRPr="00E7008C">
          <w:rPr>
            <w:rFonts w:ascii="Times New Roman" w:hAnsi="Times New Roman"/>
            <w:sz w:val="24"/>
            <w:rPrChange w:id="5506" w:author="Pope Langstaff" w:date="2024-09-27T11:56:00Z" w16du:dateUtc="2024-09-27T15:56:00Z">
              <w:rPr/>
            </w:rPrChange>
          </w:rPr>
          <w:tab/>
          <w:t xml:space="preserve">drawings showing type of tower, accessory buildings, landscaping, or other features pertinent to the application prepared in professionally acceptable manner; and </w:t>
        </w:r>
      </w:moveTo>
    </w:p>
    <w:p w14:paraId="30F5E0F6" w14:textId="77777777" w:rsidR="0088145D" w:rsidRPr="00E7008C" w:rsidRDefault="0088145D" w:rsidP="005258FA">
      <w:pPr>
        <w:pStyle w:val="List4"/>
        <w:spacing w:before="0" w:after="0" w:line="360" w:lineRule="auto"/>
        <w:rPr>
          <w:moveTo w:id="5507" w:author="Pope Langstaff" w:date="2024-09-27T11:56:00Z" w16du:dateUtc="2024-09-27T15:56:00Z"/>
          <w:rFonts w:ascii="Times New Roman" w:hAnsi="Times New Roman"/>
          <w:sz w:val="24"/>
          <w:rPrChange w:id="5508" w:author="Pope Langstaff" w:date="2024-09-27T11:56:00Z" w16du:dateUtc="2024-09-27T15:56:00Z">
            <w:rPr>
              <w:moveTo w:id="5509" w:author="Pope Langstaff" w:date="2024-09-27T11:56:00Z" w16du:dateUtc="2024-09-27T15:56:00Z"/>
            </w:rPr>
          </w:rPrChange>
        </w:rPr>
        <w:pPrChange w:id="5510" w:author="Pope Langstaff" w:date="2024-09-27T11:56:00Z" w16du:dateUtc="2024-09-27T15:56:00Z">
          <w:pPr>
            <w:pStyle w:val="List4"/>
          </w:pPr>
        </w:pPrChange>
      </w:pPr>
      <w:moveTo w:id="5511" w:author="Pope Langstaff" w:date="2024-09-27T11:56:00Z" w16du:dateUtc="2024-09-27T15:56:00Z">
        <w:r w:rsidRPr="00E7008C">
          <w:rPr>
            <w:rFonts w:ascii="Times New Roman" w:hAnsi="Times New Roman"/>
            <w:sz w:val="24"/>
            <w:rPrChange w:id="5512" w:author="Pope Langstaff" w:date="2024-09-27T11:56:00Z" w16du:dateUtc="2024-09-27T15:56:00Z">
              <w:rPr/>
            </w:rPrChange>
          </w:rPr>
          <w:t>(vi)</w:t>
        </w:r>
        <w:r w:rsidRPr="00E7008C">
          <w:rPr>
            <w:rFonts w:ascii="Times New Roman" w:hAnsi="Times New Roman"/>
            <w:sz w:val="24"/>
            <w:rPrChange w:id="5513" w:author="Pope Langstaff" w:date="2024-09-27T11:56:00Z" w16du:dateUtc="2024-09-27T15:56:00Z">
              <w:rPr/>
            </w:rPrChange>
          </w:rPr>
          <w:tab/>
          <w:t xml:space="preserve">such other additional information as may be required by the Zoning Enforcement Officer to fully review and evaluate the potential impact of a proposed tower. </w:t>
        </w:r>
      </w:moveTo>
    </w:p>
    <w:p w14:paraId="63C41DF3" w14:textId="77777777" w:rsidR="0088145D" w:rsidRPr="00E7008C" w:rsidRDefault="0088145D" w:rsidP="005258FA">
      <w:pPr>
        <w:pStyle w:val="List3"/>
        <w:spacing w:before="0" w:after="0" w:line="360" w:lineRule="auto"/>
        <w:rPr>
          <w:moveTo w:id="5514" w:author="Pope Langstaff" w:date="2024-09-27T11:56:00Z" w16du:dateUtc="2024-09-27T15:56:00Z"/>
          <w:rFonts w:ascii="Times New Roman" w:hAnsi="Times New Roman"/>
          <w:sz w:val="24"/>
          <w:rPrChange w:id="5515" w:author="Pope Langstaff" w:date="2024-09-27T11:56:00Z" w16du:dateUtc="2024-09-27T15:56:00Z">
            <w:rPr>
              <w:moveTo w:id="5516" w:author="Pope Langstaff" w:date="2024-09-27T11:56:00Z" w16du:dateUtc="2024-09-27T15:56:00Z"/>
            </w:rPr>
          </w:rPrChange>
        </w:rPr>
        <w:pPrChange w:id="5517" w:author="Pope Langstaff" w:date="2024-09-27T11:56:00Z" w16du:dateUtc="2024-09-27T15:56:00Z">
          <w:pPr>
            <w:pStyle w:val="List3"/>
          </w:pPr>
        </w:pPrChange>
      </w:pPr>
      <w:moveTo w:id="5518" w:author="Pope Langstaff" w:date="2024-09-27T11:56:00Z" w16du:dateUtc="2024-09-27T15:56:00Z">
        <w:r w:rsidRPr="00E7008C">
          <w:rPr>
            <w:rFonts w:ascii="Times New Roman" w:hAnsi="Times New Roman"/>
            <w:sz w:val="24"/>
            <w:rPrChange w:id="5519" w:author="Pope Langstaff" w:date="2024-09-27T11:56:00Z" w16du:dateUtc="2024-09-27T15:56:00Z">
              <w:rPr/>
            </w:rPrChange>
          </w:rPr>
          <w:t>(b)</w:t>
        </w:r>
        <w:r w:rsidRPr="00E7008C">
          <w:rPr>
            <w:rFonts w:ascii="Times New Roman" w:hAnsi="Times New Roman"/>
            <w:sz w:val="24"/>
            <w:rPrChange w:id="5520" w:author="Pope Langstaff" w:date="2024-09-27T11:56:00Z" w16du:dateUtc="2024-09-27T15:56:00Z">
              <w:rPr/>
            </w:rPrChange>
          </w:rPr>
          <w:tab/>
        </w:r>
        <w:r w:rsidRPr="00E7008C">
          <w:rPr>
            <w:rFonts w:ascii="Times New Roman" w:hAnsi="Times New Roman"/>
            <w:i/>
            <w:sz w:val="24"/>
            <w:rPrChange w:id="5521" w:author="Pope Langstaff" w:date="2024-09-27T11:56:00Z" w16du:dateUtc="2024-09-27T15:56:00Z">
              <w:rPr>
                <w:i/>
              </w:rPr>
            </w:rPrChange>
          </w:rPr>
          <w:t>Additional uses permitted onsite.</w:t>
        </w:r>
        <w:r w:rsidRPr="00E7008C">
          <w:rPr>
            <w:rFonts w:ascii="Times New Roman" w:hAnsi="Times New Roman"/>
            <w:sz w:val="24"/>
            <w:rPrChange w:id="5522" w:author="Pope Langstaff" w:date="2024-09-27T11:56:00Z" w16du:dateUtc="2024-09-27T15:56:00Z">
              <w:rPr/>
            </w:rPrChange>
          </w:rPr>
          <w:t xml:space="preserve"> In any residential district where freestanding communication towers or antennas are allowed, such towers or antennas may not be located on a lot containing a residential structure, except antennas may be located on a multi-family dwelling which is sixty-five (65) feet or greater in height. In all other districts, all communication towers or antennas may be located on sites containing another principal use. </w:t>
        </w:r>
      </w:moveTo>
    </w:p>
    <w:p w14:paraId="57D9DBD7" w14:textId="77777777" w:rsidR="0088145D" w:rsidRPr="00E7008C" w:rsidRDefault="0088145D" w:rsidP="005258FA">
      <w:pPr>
        <w:pStyle w:val="List3"/>
        <w:spacing w:before="0" w:after="0" w:line="360" w:lineRule="auto"/>
        <w:rPr>
          <w:moveFrom w:id="5523" w:author="Pope Langstaff" w:date="2024-09-27T11:56:00Z" w16du:dateUtc="2024-09-27T15:56:00Z"/>
          <w:rFonts w:ascii="Times New Roman" w:hAnsi="Times New Roman"/>
          <w:sz w:val="24"/>
          <w:rPrChange w:id="5524" w:author="Pope Langstaff" w:date="2024-09-27T11:56:00Z" w16du:dateUtc="2024-09-27T15:56:00Z">
            <w:rPr>
              <w:moveFrom w:id="5525" w:author="Pope Langstaff" w:date="2024-09-27T11:56:00Z" w16du:dateUtc="2024-09-27T15:56:00Z"/>
            </w:rPr>
          </w:rPrChange>
        </w:rPr>
        <w:pPrChange w:id="5526" w:author="Pope Langstaff" w:date="2024-09-27T11:56:00Z" w16du:dateUtc="2024-09-27T15:56:00Z">
          <w:pPr>
            <w:pStyle w:val="List3"/>
          </w:pPr>
        </w:pPrChange>
      </w:pPr>
      <w:moveTo w:id="5527" w:author="Pope Langstaff" w:date="2024-09-27T11:56:00Z" w16du:dateUtc="2024-09-27T15:56:00Z">
        <w:r w:rsidRPr="00E7008C">
          <w:rPr>
            <w:rFonts w:ascii="Times New Roman" w:hAnsi="Times New Roman"/>
            <w:sz w:val="24"/>
            <w:rPrChange w:id="5528" w:author="Pope Langstaff" w:date="2024-09-27T11:56:00Z" w16du:dateUtc="2024-09-27T15:56:00Z">
              <w:rPr/>
            </w:rPrChange>
          </w:rPr>
          <w:t>(c)</w:t>
        </w:r>
        <w:r w:rsidRPr="00E7008C">
          <w:rPr>
            <w:rFonts w:ascii="Times New Roman" w:hAnsi="Times New Roman"/>
            <w:sz w:val="24"/>
            <w:rPrChange w:id="5529" w:author="Pope Langstaff" w:date="2024-09-27T11:56:00Z" w16du:dateUtc="2024-09-27T15:56:00Z">
              <w:rPr/>
            </w:rPrChange>
          </w:rPr>
          <w:tab/>
        </w:r>
        <w:r w:rsidRPr="00E7008C">
          <w:rPr>
            <w:rFonts w:ascii="Times New Roman" w:hAnsi="Times New Roman"/>
            <w:i/>
            <w:sz w:val="24"/>
            <w:rPrChange w:id="5530" w:author="Pope Langstaff" w:date="2024-09-27T11:56:00Z" w16du:dateUtc="2024-09-27T15:56:00Z">
              <w:rPr>
                <w:i/>
              </w:rPr>
            </w:rPrChange>
          </w:rPr>
          <w:t>Shared use of communication towers.</w:t>
        </w:r>
        <w:r w:rsidRPr="00E7008C">
          <w:rPr>
            <w:rFonts w:ascii="Times New Roman" w:hAnsi="Times New Roman"/>
            <w:sz w:val="24"/>
            <w:rPrChange w:id="5531" w:author="Pope Langstaff" w:date="2024-09-27T11:56:00Z" w16du:dateUtc="2024-09-27T15:56:00Z">
              <w:rPr/>
            </w:rPrChange>
          </w:rPr>
          <w:t xml:space="preserve"> If the application is for a separate tower, then the applicant shall provide an affidavit from an appropriate professional verifying with written documentation</w:t>
        </w:r>
        <w:r w:rsidR="008475EB">
          <w:rPr>
            <w:rFonts w:ascii="Times New Roman" w:hAnsi="Times New Roman"/>
            <w:sz w:val="24"/>
            <w:rPrChange w:id="5532" w:author="Pope Langstaff" w:date="2024-09-27T11:56:00Z" w16du:dateUtc="2024-09-27T15:56:00Z">
              <w:rPr/>
            </w:rPrChange>
          </w:rPr>
          <w:t xml:space="preserve"> </w:t>
        </w:r>
      </w:moveTo>
      <w:moveToRangeEnd w:id="5467"/>
      <w:del w:id="5533" w:author="Pope Langstaff" w:date="2024-09-27T11:56:00Z" w16du:dateUtc="2024-09-27T15:56:00Z">
        <w:r w:rsidR="00000000">
          <w:delText xml:space="preserve"> </w:delText>
        </w:r>
      </w:del>
      <w:moveFromRangeStart w:id="5534" w:author="Pope Langstaff" w:date="2024-09-27T11:56:00Z" w:name="move178330670"/>
      <w:moveFrom w:id="5535" w:author="Pope Langstaff" w:date="2024-09-27T11:56:00Z" w16du:dateUtc="2024-09-27T15:56:00Z">
        <w:r w:rsidRPr="00E7008C">
          <w:rPr>
            <w:rFonts w:ascii="Times New Roman" w:hAnsi="Times New Roman"/>
            <w:sz w:val="24"/>
            <w:rPrChange w:id="5536" w:author="Pope Langstaff" w:date="2024-09-27T11:56:00Z" w16du:dateUtc="2024-09-27T15:56:00Z">
              <w:rPr/>
            </w:rPrChange>
          </w:rPr>
          <w:t xml:space="preserve">supporting pole which is generally wider in diameter at the base and narrows at the top and may support any combination of whip, panel or dish antennas. </w:t>
        </w:r>
      </w:moveFrom>
    </w:p>
    <w:p w14:paraId="5BD39AF3" w14:textId="77777777" w:rsidR="0088145D" w:rsidRPr="00E7008C" w:rsidRDefault="0088145D" w:rsidP="005258FA">
      <w:pPr>
        <w:pStyle w:val="List3"/>
        <w:spacing w:before="0" w:after="0" w:line="360" w:lineRule="auto"/>
        <w:rPr>
          <w:moveFrom w:id="5537" w:author="Pope Langstaff" w:date="2024-09-27T11:56:00Z" w16du:dateUtc="2024-09-27T15:56:00Z"/>
          <w:rFonts w:ascii="Times New Roman" w:hAnsi="Times New Roman"/>
          <w:sz w:val="24"/>
          <w:rPrChange w:id="5538" w:author="Pope Langstaff" w:date="2024-09-27T11:56:00Z" w16du:dateUtc="2024-09-27T15:56:00Z">
            <w:rPr>
              <w:moveFrom w:id="5539" w:author="Pope Langstaff" w:date="2024-09-27T11:56:00Z" w16du:dateUtc="2024-09-27T15:56:00Z"/>
            </w:rPr>
          </w:rPrChange>
        </w:rPr>
        <w:pPrChange w:id="5540" w:author="Pope Langstaff" w:date="2024-09-27T11:56:00Z" w16du:dateUtc="2024-09-27T15:56:00Z">
          <w:pPr>
            <w:pStyle w:val="List3"/>
          </w:pPr>
        </w:pPrChange>
      </w:pPr>
      <w:moveFrom w:id="5541" w:author="Pope Langstaff" w:date="2024-09-27T11:56:00Z" w16du:dateUtc="2024-09-27T15:56:00Z">
        <w:r w:rsidRPr="00E7008C">
          <w:rPr>
            <w:rFonts w:ascii="Times New Roman" w:hAnsi="Times New Roman"/>
            <w:sz w:val="24"/>
            <w:rPrChange w:id="5542" w:author="Pope Langstaff" w:date="2024-09-27T11:56:00Z" w16du:dateUtc="2024-09-27T15:56:00Z">
              <w:rPr/>
            </w:rPrChange>
          </w:rPr>
          <w:t>(f)</w:t>
        </w:r>
        <w:r w:rsidRPr="00E7008C">
          <w:rPr>
            <w:rFonts w:ascii="Times New Roman" w:hAnsi="Times New Roman"/>
            <w:sz w:val="24"/>
            <w:rPrChange w:id="5543" w:author="Pope Langstaff" w:date="2024-09-27T11:56:00Z" w16du:dateUtc="2024-09-27T15:56:00Z">
              <w:rPr/>
            </w:rPrChange>
          </w:rPr>
          <w:tab/>
        </w:r>
        <w:r w:rsidRPr="00E7008C">
          <w:rPr>
            <w:rFonts w:ascii="Times New Roman" w:hAnsi="Times New Roman"/>
            <w:i/>
            <w:sz w:val="24"/>
            <w:rPrChange w:id="5544" w:author="Pope Langstaff" w:date="2024-09-27T11:56:00Z" w16du:dateUtc="2024-09-27T15:56:00Z">
              <w:rPr>
                <w:i/>
              </w:rPr>
            </w:rPrChange>
          </w:rPr>
          <w:t>Stealth structure.</w:t>
        </w:r>
        <w:r w:rsidRPr="00E7008C">
          <w:rPr>
            <w:rFonts w:ascii="Times New Roman" w:hAnsi="Times New Roman"/>
            <w:sz w:val="24"/>
            <w:rPrChange w:id="5545" w:author="Pope Langstaff" w:date="2024-09-27T11:56:00Z" w16du:dateUtc="2024-09-27T15:56:00Z">
              <w:rPr/>
            </w:rPrChange>
          </w:rPr>
          <w:t xml:space="preserve"> A communication tower which is a man-made tree, or similar natural or man-made alternative design mounting structure that camouflages or conceals the presence of antennas or towers. </w:t>
        </w:r>
      </w:moveFrom>
    </w:p>
    <w:p w14:paraId="5FEC3FEE" w14:textId="77777777" w:rsidR="0088145D" w:rsidRPr="00E7008C" w:rsidRDefault="0088145D" w:rsidP="005258FA">
      <w:pPr>
        <w:pStyle w:val="List2"/>
        <w:spacing w:before="0" w:after="0" w:line="360" w:lineRule="auto"/>
        <w:rPr>
          <w:moveFrom w:id="5546" w:author="Pope Langstaff" w:date="2024-09-27T11:56:00Z" w16du:dateUtc="2024-09-27T15:56:00Z"/>
          <w:rFonts w:ascii="Times New Roman" w:hAnsi="Times New Roman"/>
          <w:sz w:val="24"/>
          <w:rPrChange w:id="5547" w:author="Pope Langstaff" w:date="2024-09-27T11:56:00Z" w16du:dateUtc="2024-09-27T15:56:00Z">
            <w:rPr>
              <w:moveFrom w:id="5548" w:author="Pope Langstaff" w:date="2024-09-27T11:56:00Z" w16du:dateUtc="2024-09-27T15:56:00Z"/>
            </w:rPr>
          </w:rPrChange>
        </w:rPr>
        <w:pPrChange w:id="5549" w:author="Pope Langstaff" w:date="2024-09-27T11:56:00Z" w16du:dateUtc="2024-09-27T15:56:00Z">
          <w:pPr>
            <w:pStyle w:val="List2"/>
          </w:pPr>
        </w:pPrChange>
      </w:pPr>
      <w:moveFrom w:id="5550" w:author="Pope Langstaff" w:date="2024-09-27T11:56:00Z" w16du:dateUtc="2024-09-27T15:56:00Z">
        <w:r w:rsidRPr="00E7008C">
          <w:rPr>
            <w:rFonts w:ascii="Times New Roman" w:hAnsi="Times New Roman"/>
            <w:sz w:val="24"/>
            <w:rPrChange w:id="5551" w:author="Pope Langstaff" w:date="2024-09-27T11:56:00Z" w16du:dateUtc="2024-09-27T15:56:00Z">
              <w:rPr/>
            </w:rPrChange>
          </w:rPr>
          <w:t>[3]</w:t>
        </w:r>
        <w:r w:rsidRPr="00E7008C">
          <w:rPr>
            <w:rFonts w:ascii="Times New Roman" w:hAnsi="Times New Roman"/>
            <w:sz w:val="24"/>
            <w:rPrChange w:id="5552" w:author="Pope Langstaff" w:date="2024-09-27T11:56:00Z" w16du:dateUtc="2024-09-27T15:56:00Z">
              <w:rPr/>
            </w:rPrChange>
          </w:rPr>
          <w:tab/>
        </w:r>
        <w:r w:rsidRPr="00E7008C">
          <w:rPr>
            <w:rFonts w:ascii="Times New Roman" w:hAnsi="Times New Roman"/>
            <w:i/>
            <w:sz w:val="24"/>
            <w:rPrChange w:id="5553" w:author="Pope Langstaff" w:date="2024-09-27T11:56:00Z" w16du:dateUtc="2024-09-27T15:56:00Z">
              <w:rPr>
                <w:i/>
              </w:rPr>
            </w:rPrChange>
          </w:rPr>
          <w:t>General provisions.</w:t>
        </w:r>
      </w:moveFrom>
    </w:p>
    <w:p w14:paraId="72D8C4BF" w14:textId="77777777" w:rsidR="0088145D" w:rsidRPr="00E7008C" w:rsidRDefault="0088145D" w:rsidP="005258FA">
      <w:pPr>
        <w:pStyle w:val="List3"/>
        <w:spacing w:before="0" w:after="0" w:line="360" w:lineRule="auto"/>
        <w:rPr>
          <w:moveFrom w:id="5554" w:author="Pope Langstaff" w:date="2024-09-27T11:56:00Z" w16du:dateUtc="2024-09-27T15:56:00Z"/>
          <w:rFonts w:ascii="Times New Roman" w:hAnsi="Times New Roman"/>
          <w:sz w:val="24"/>
          <w:rPrChange w:id="5555" w:author="Pope Langstaff" w:date="2024-09-27T11:56:00Z" w16du:dateUtc="2024-09-27T15:56:00Z">
            <w:rPr>
              <w:moveFrom w:id="5556" w:author="Pope Langstaff" w:date="2024-09-27T11:56:00Z" w16du:dateUtc="2024-09-27T15:56:00Z"/>
            </w:rPr>
          </w:rPrChange>
        </w:rPr>
        <w:pPrChange w:id="5557" w:author="Pope Langstaff" w:date="2024-09-27T11:56:00Z" w16du:dateUtc="2024-09-27T15:56:00Z">
          <w:pPr>
            <w:pStyle w:val="List3"/>
          </w:pPr>
        </w:pPrChange>
      </w:pPr>
      <w:moveFrom w:id="5558" w:author="Pope Langstaff" w:date="2024-09-27T11:56:00Z" w16du:dateUtc="2024-09-27T15:56:00Z">
        <w:r w:rsidRPr="00E7008C">
          <w:rPr>
            <w:rFonts w:ascii="Times New Roman" w:hAnsi="Times New Roman"/>
            <w:sz w:val="24"/>
            <w:rPrChange w:id="5559" w:author="Pope Langstaff" w:date="2024-09-27T11:56:00Z" w16du:dateUtc="2024-09-27T15:56:00Z">
              <w:rPr/>
            </w:rPrChange>
          </w:rPr>
          <w:t>(a)</w:t>
        </w:r>
        <w:r w:rsidRPr="00E7008C">
          <w:rPr>
            <w:rFonts w:ascii="Times New Roman" w:hAnsi="Times New Roman"/>
            <w:sz w:val="24"/>
            <w:rPrChange w:id="5560" w:author="Pope Langstaff" w:date="2024-09-27T11:56:00Z" w16du:dateUtc="2024-09-27T15:56:00Z">
              <w:rPr/>
            </w:rPrChange>
          </w:rPr>
          <w:tab/>
        </w:r>
        <w:r w:rsidRPr="00E7008C">
          <w:rPr>
            <w:rFonts w:ascii="Times New Roman" w:hAnsi="Times New Roman"/>
            <w:i/>
            <w:sz w:val="24"/>
            <w:rPrChange w:id="5561" w:author="Pope Langstaff" w:date="2024-09-27T11:56:00Z" w16du:dateUtc="2024-09-27T15:56:00Z">
              <w:rPr>
                <w:i/>
              </w:rPr>
            </w:rPrChange>
          </w:rPr>
          <w:t>Land-use compatibility.</w:t>
        </w:r>
        <w:r w:rsidRPr="00E7008C">
          <w:rPr>
            <w:rFonts w:ascii="Times New Roman" w:hAnsi="Times New Roman"/>
            <w:sz w:val="24"/>
            <w:rPrChange w:id="5562" w:author="Pope Langstaff" w:date="2024-09-27T11:56:00Z" w16du:dateUtc="2024-09-27T15:56:00Z">
              <w:rPr/>
            </w:rPrChange>
          </w:rPr>
          <w:t xml:space="preserve"> Communication towers shall be located, constructed, and buffered to ensure compatibility with surrounding land uses. </w:t>
        </w:r>
      </w:moveFrom>
      <w:moveFromRangeEnd w:id="5534"/>
      <w:del w:id="5563" w:author="Pope Langstaff" w:date="2024-09-27T11:56:00Z" w16du:dateUtc="2024-09-27T15:56:00Z">
        <w:r w:rsidR="00000000">
          <w:delText>To help ensure such compatibility</w:delText>
        </w:r>
      </w:del>
      <w:moveFromRangeStart w:id="5564" w:author="Pope Langstaff" w:date="2024-09-27T11:56:00Z" w:name="move178330671"/>
      <w:moveFrom w:id="5565" w:author="Pope Langstaff" w:date="2024-09-27T11:56:00Z" w16du:dateUtc="2024-09-27T15:56:00Z">
        <w:r w:rsidRPr="00E7008C">
          <w:rPr>
            <w:rFonts w:ascii="Times New Roman" w:hAnsi="Times New Roman"/>
            <w:sz w:val="24"/>
            <w:rPrChange w:id="5566" w:author="Pope Langstaff" w:date="2024-09-27T11:56:00Z" w16du:dateUtc="2024-09-27T15:56:00Z">
              <w:rPr/>
            </w:rPrChange>
          </w:rPr>
          <w:t xml:space="preserve"> each application for a proposed communication tower shall include the following information: </w:t>
        </w:r>
      </w:moveFrom>
    </w:p>
    <w:p w14:paraId="0100C49C" w14:textId="77777777" w:rsidR="0088145D" w:rsidRPr="00E7008C" w:rsidRDefault="0088145D" w:rsidP="005258FA">
      <w:pPr>
        <w:pStyle w:val="List4"/>
        <w:spacing w:before="0" w:after="0" w:line="360" w:lineRule="auto"/>
        <w:rPr>
          <w:moveFrom w:id="5567" w:author="Pope Langstaff" w:date="2024-09-27T11:56:00Z" w16du:dateUtc="2024-09-27T15:56:00Z"/>
          <w:rFonts w:ascii="Times New Roman" w:hAnsi="Times New Roman"/>
          <w:sz w:val="24"/>
          <w:rPrChange w:id="5568" w:author="Pope Langstaff" w:date="2024-09-27T11:56:00Z" w16du:dateUtc="2024-09-27T15:56:00Z">
            <w:rPr>
              <w:moveFrom w:id="5569" w:author="Pope Langstaff" w:date="2024-09-27T11:56:00Z" w16du:dateUtc="2024-09-27T15:56:00Z"/>
            </w:rPr>
          </w:rPrChange>
        </w:rPr>
        <w:pPrChange w:id="5570" w:author="Pope Langstaff" w:date="2024-09-27T11:56:00Z" w16du:dateUtc="2024-09-27T15:56:00Z">
          <w:pPr>
            <w:pStyle w:val="List4"/>
          </w:pPr>
        </w:pPrChange>
      </w:pPr>
      <w:moveFrom w:id="5571" w:author="Pope Langstaff" w:date="2024-09-27T11:56:00Z" w16du:dateUtc="2024-09-27T15:56:00Z">
        <w:r w:rsidRPr="00E7008C">
          <w:rPr>
            <w:rFonts w:ascii="Times New Roman" w:hAnsi="Times New Roman"/>
            <w:sz w:val="24"/>
            <w:rPrChange w:id="5572" w:author="Pope Langstaff" w:date="2024-09-27T11:56:00Z" w16du:dateUtc="2024-09-27T15:56:00Z">
              <w:rPr/>
            </w:rPrChange>
          </w:rPr>
          <w:t>(i)</w:t>
        </w:r>
        <w:r w:rsidRPr="00E7008C">
          <w:rPr>
            <w:rFonts w:ascii="Times New Roman" w:hAnsi="Times New Roman"/>
            <w:sz w:val="24"/>
            <w:rPrChange w:id="5573" w:author="Pope Langstaff" w:date="2024-09-27T11:56:00Z" w16du:dateUtc="2024-09-27T15:56:00Z">
              <w:rPr/>
            </w:rPrChange>
          </w:rPr>
          <w:tab/>
          <w:t xml:space="preserve">the exact location of the proposed tower shown on an official zoning map; </w:t>
        </w:r>
      </w:moveFrom>
    </w:p>
    <w:p w14:paraId="15833378" w14:textId="77777777" w:rsidR="0088145D" w:rsidRPr="00E7008C" w:rsidRDefault="0088145D" w:rsidP="005258FA">
      <w:pPr>
        <w:pStyle w:val="List4"/>
        <w:spacing w:before="0" w:after="0" w:line="360" w:lineRule="auto"/>
        <w:rPr>
          <w:moveFrom w:id="5574" w:author="Pope Langstaff" w:date="2024-09-27T11:56:00Z" w16du:dateUtc="2024-09-27T15:56:00Z"/>
          <w:rFonts w:ascii="Times New Roman" w:hAnsi="Times New Roman"/>
          <w:sz w:val="24"/>
          <w:rPrChange w:id="5575" w:author="Pope Langstaff" w:date="2024-09-27T11:56:00Z" w16du:dateUtc="2024-09-27T15:56:00Z">
            <w:rPr>
              <w:moveFrom w:id="5576" w:author="Pope Langstaff" w:date="2024-09-27T11:56:00Z" w16du:dateUtc="2024-09-27T15:56:00Z"/>
            </w:rPr>
          </w:rPrChange>
        </w:rPr>
        <w:pPrChange w:id="5577" w:author="Pope Langstaff" w:date="2024-09-27T11:56:00Z" w16du:dateUtc="2024-09-27T15:56:00Z">
          <w:pPr>
            <w:pStyle w:val="List4"/>
          </w:pPr>
        </w:pPrChange>
      </w:pPr>
      <w:moveFrom w:id="5578" w:author="Pope Langstaff" w:date="2024-09-27T11:56:00Z" w16du:dateUtc="2024-09-27T15:56:00Z">
        <w:r w:rsidRPr="00E7008C">
          <w:rPr>
            <w:rFonts w:ascii="Times New Roman" w:hAnsi="Times New Roman"/>
            <w:sz w:val="24"/>
            <w:rPrChange w:id="5579" w:author="Pope Langstaff" w:date="2024-09-27T11:56:00Z" w16du:dateUtc="2024-09-27T15:56:00Z">
              <w:rPr/>
            </w:rPrChange>
          </w:rPr>
          <w:t>(ii)</w:t>
        </w:r>
        <w:r w:rsidRPr="00E7008C">
          <w:rPr>
            <w:rFonts w:ascii="Times New Roman" w:hAnsi="Times New Roman"/>
            <w:sz w:val="24"/>
            <w:rPrChange w:id="5580" w:author="Pope Langstaff" w:date="2024-09-27T11:56:00Z" w16du:dateUtc="2024-09-27T15:56:00Z">
              <w:rPr/>
            </w:rPrChange>
          </w:rPr>
          <w:tab/>
          <w:t xml:space="preserve">the maximum height of the proposed tower; </w:t>
        </w:r>
      </w:moveFrom>
    </w:p>
    <w:p w14:paraId="655A4F2B" w14:textId="77777777" w:rsidR="0088145D" w:rsidRPr="00E7008C" w:rsidRDefault="0088145D" w:rsidP="005258FA">
      <w:pPr>
        <w:pStyle w:val="List4"/>
        <w:spacing w:before="0" w:after="0" w:line="360" w:lineRule="auto"/>
        <w:rPr>
          <w:moveFrom w:id="5581" w:author="Pope Langstaff" w:date="2024-09-27T11:56:00Z" w16du:dateUtc="2024-09-27T15:56:00Z"/>
          <w:rFonts w:ascii="Times New Roman" w:hAnsi="Times New Roman"/>
          <w:sz w:val="24"/>
          <w:rPrChange w:id="5582" w:author="Pope Langstaff" w:date="2024-09-27T11:56:00Z" w16du:dateUtc="2024-09-27T15:56:00Z">
            <w:rPr>
              <w:moveFrom w:id="5583" w:author="Pope Langstaff" w:date="2024-09-27T11:56:00Z" w16du:dateUtc="2024-09-27T15:56:00Z"/>
            </w:rPr>
          </w:rPrChange>
        </w:rPr>
        <w:pPrChange w:id="5584" w:author="Pope Langstaff" w:date="2024-09-27T11:56:00Z" w16du:dateUtc="2024-09-27T15:56:00Z">
          <w:pPr>
            <w:pStyle w:val="List4"/>
          </w:pPr>
        </w:pPrChange>
      </w:pPr>
      <w:moveFrom w:id="5585" w:author="Pope Langstaff" w:date="2024-09-27T11:56:00Z" w16du:dateUtc="2024-09-27T15:56:00Z">
        <w:r w:rsidRPr="00E7008C">
          <w:rPr>
            <w:rFonts w:ascii="Times New Roman" w:hAnsi="Times New Roman"/>
            <w:sz w:val="24"/>
            <w:rPrChange w:id="5586" w:author="Pope Langstaff" w:date="2024-09-27T11:56:00Z" w16du:dateUtc="2024-09-27T15:56:00Z">
              <w:rPr/>
            </w:rPrChange>
          </w:rPr>
          <w:t>(iii)</w:t>
        </w:r>
        <w:r w:rsidRPr="00E7008C">
          <w:rPr>
            <w:rFonts w:ascii="Times New Roman" w:hAnsi="Times New Roman"/>
            <w:sz w:val="24"/>
            <w:rPrChange w:id="5587" w:author="Pope Langstaff" w:date="2024-09-27T11:56:00Z" w16du:dateUtc="2024-09-27T15:56:00Z">
              <w:rPr/>
            </w:rPrChange>
          </w:rPr>
          <w:tab/>
          <w:t xml:space="preserve">the color or colors of the proposed tower; </w:t>
        </w:r>
      </w:moveFrom>
    </w:p>
    <w:p w14:paraId="549C2263" w14:textId="77777777" w:rsidR="0088145D" w:rsidRPr="00E7008C" w:rsidRDefault="0088145D" w:rsidP="005258FA">
      <w:pPr>
        <w:pStyle w:val="List4"/>
        <w:spacing w:before="0" w:after="0" w:line="360" w:lineRule="auto"/>
        <w:rPr>
          <w:moveFrom w:id="5588" w:author="Pope Langstaff" w:date="2024-09-27T11:56:00Z" w16du:dateUtc="2024-09-27T15:56:00Z"/>
          <w:rFonts w:ascii="Times New Roman" w:hAnsi="Times New Roman"/>
          <w:sz w:val="24"/>
          <w:rPrChange w:id="5589" w:author="Pope Langstaff" w:date="2024-09-27T11:56:00Z" w16du:dateUtc="2024-09-27T15:56:00Z">
            <w:rPr>
              <w:moveFrom w:id="5590" w:author="Pope Langstaff" w:date="2024-09-27T11:56:00Z" w16du:dateUtc="2024-09-27T15:56:00Z"/>
            </w:rPr>
          </w:rPrChange>
        </w:rPr>
        <w:pPrChange w:id="5591" w:author="Pope Langstaff" w:date="2024-09-27T11:56:00Z" w16du:dateUtc="2024-09-27T15:56:00Z">
          <w:pPr>
            <w:pStyle w:val="List4"/>
          </w:pPr>
        </w:pPrChange>
      </w:pPr>
      <w:moveFrom w:id="5592" w:author="Pope Langstaff" w:date="2024-09-27T11:56:00Z" w16du:dateUtc="2024-09-27T15:56:00Z">
        <w:r w:rsidRPr="00E7008C">
          <w:rPr>
            <w:rFonts w:ascii="Times New Roman" w:hAnsi="Times New Roman"/>
            <w:sz w:val="24"/>
            <w:rPrChange w:id="5593" w:author="Pope Langstaff" w:date="2024-09-27T11:56:00Z" w16du:dateUtc="2024-09-27T15:56:00Z">
              <w:rPr/>
            </w:rPrChange>
          </w:rPr>
          <w:t>(iv)</w:t>
        </w:r>
        <w:r w:rsidRPr="00E7008C">
          <w:rPr>
            <w:rFonts w:ascii="Times New Roman" w:hAnsi="Times New Roman"/>
            <w:sz w:val="24"/>
            <w:rPrChange w:id="5594" w:author="Pope Langstaff" w:date="2024-09-27T11:56:00Z" w16du:dateUtc="2024-09-27T15:56:00Z">
              <w:rPr/>
            </w:rPrChange>
          </w:rPr>
          <w:tab/>
          <w:t xml:space="preserve">the location, type, and intensity of lighting for the proposed tower; </w:t>
        </w:r>
      </w:moveFrom>
    </w:p>
    <w:p w14:paraId="04E01892" w14:textId="77777777" w:rsidR="0088145D" w:rsidRPr="00E7008C" w:rsidRDefault="0088145D" w:rsidP="005258FA">
      <w:pPr>
        <w:pStyle w:val="List4"/>
        <w:spacing w:before="0" w:after="0" w:line="360" w:lineRule="auto"/>
        <w:rPr>
          <w:moveFrom w:id="5595" w:author="Pope Langstaff" w:date="2024-09-27T11:56:00Z" w16du:dateUtc="2024-09-27T15:56:00Z"/>
          <w:rFonts w:ascii="Times New Roman" w:hAnsi="Times New Roman"/>
          <w:sz w:val="24"/>
          <w:rPrChange w:id="5596" w:author="Pope Langstaff" w:date="2024-09-27T11:56:00Z" w16du:dateUtc="2024-09-27T15:56:00Z">
            <w:rPr>
              <w:moveFrom w:id="5597" w:author="Pope Langstaff" w:date="2024-09-27T11:56:00Z" w16du:dateUtc="2024-09-27T15:56:00Z"/>
            </w:rPr>
          </w:rPrChange>
        </w:rPr>
        <w:pPrChange w:id="5598" w:author="Pope Langstaff" w:date="2024-09-27T11:56:00Z" w16du:dateUtc="2024-09-27T15:56:00Z">
          <w:pPr>
            <w:pStyle w:val="List4"/>
          </w:pPr>
        </w:pPrChange>
      </w:pPr>
      <w:moveFrom w:id="5599" w:author="Pope Langstaff" w:date="2024-09-27T11:56:00Z" w16du:dateUtc="2024-09-27T15:56:00Z">
        <w:r w:rsidRPr="00E7008C">
          <w:rPr>
            <w:rFonts w:ascii="Times New Roman" w:hAnsi="Times New Roman"/>
            <w:sz w:val="24"/>
            <w:rPrChange w:id="5600" w:author="Pope Langstaff" w:date="2024-09-27T11:56:00Z" w16du:dateUtc="2024-09-27T15:56:00Z">
              <w:rPr/>
            </w:rPrChange>
          </w:rPr>
          <w:t>(v)</w:t>
        </w:r>
        <w:r w:rsidRPr="00E7008C">
          <w:rPr>
            <w:rFonts w:ascii="Times New Roman" w:hAnsi="Times New Roman"/>
            <w:sz w:val="24"/>
            <w:rPrChange w:id="5601" w:author="Pope Langstaff" w:date="2024-09-27T11:56:00Z" w16du:dateUtc="2024-09-27T15:56:00Z">
              <w:rPr/>
            </w:rPrChange>
          </w:rPr>
          <w:tab/>
          <w:t xml:space="preserve">drawings showing type of tower, accessory buildings, landscaping, or other features pertinent to the application prepared in professionally acceptable manner; and </w:t>
        </w:r>
      </w:moveFrom>
    </w:p>
    <w:p w14:paraId="241B3C08" w14:textId="77777777" w:rsidR="0088145D" w:rsidRPr="00E7008C" w:rsidRDefault="0088145D" w:rsidP="005258FA">
      <w:pPr>
        <w:pStyle w:val="List4"/>
        <w:spacing w:before="0" w:after="0" w:line="360" w:lineRule="auto"/>
        <w:rPr>
          <w:moveFrom w:id="5602" w:author="Pope Langstaff" w:date="2024-09-27T11:56:00Z" w16du:dateUtc="2024-09-27T15:56:00Z"/>
          <w:rFonts w:ascii="Times New Roman" w:hAnsi="Times New Roman"/>
          <w:sz w:val="24"/>
          <w:rPrChange w:id="5603" w:author="Pope Langstaff" w:date="2024-09-27T11:56:00Z" w16du:dateUtc="2024-09-27T15:56:00Z">
            <w:rPr>
              <w:moveFrom w:id="5604" w:author="Pope Langstaff" w:date="2024-09-27T11:56:00Z" w16du:dateUtc="2024-09-27T15:56:00Z"/>
            </w:rPr>
          </w:rPrChange>
        </w:rPr>
        <w:pPrChange w:id="5605" w:author="Pope Langstaff" w:date="2024-09-27T11:56:00Z" w16du:dateUtc="2024-09-27T15:56:00Z">
          <w:pPr>
            <w:pStyle w:val="List4"/>
          </w:pPr>
        </w:pPrChange>
      </w:pPr>
      <w:moveFrom w:id="5606" w:author="Pope Langstaff" w:date="2024-09-27T11:56:00Z" w16du:dateUtc="2024-09-27T15:56:00Z">
        <w:r w:rsidRPr="00E7008C">
          <w:rPr>
            <w:rFonts w:ascii="Times New Roman" w:hAnsi="Times New Roman"/>
            <w:sz w:val="24"/>
            <w:rPrChange w:id="5607" w:author="Pope Langstaff" w:date="2024-09-27T11:56:00Z" w16du:dateUtc="2024-09-27T15:56:00Z">
              <w:rPr/>
            </w:rPrChange>
          </w:rPr>
          <w:t>(vi)</w:t>
        </w:r>
        <w:r w:rsidRPr="00E7008C">
          <w:rPr>
            <w:rFonts w:ascii="Times New Roman" w:hAnsi="Times New Roman"/>
            <w:sz w:val="24"/>
            <w:rPrChange w:id="5608" w:author="Pope Langstaff" w:date="2024-09-27T11:56:00Z" w16du:dateUtc="2024-09-27T15:56:00Z">
              <w:rPr/>
            </w:rPrChange>
          </w:rPr>
          <w:tab/>
          <w:t xml:space="preserve">such other additional information as may be required by the Zoning Enforcement Officer to fully review and evaluate the potential impact of a proposed tower. </w:t>
        </w:r>
      </w:moveFrom>
    </w:p>
    <w:p w14:paraId="43DAD214" w14:textId="77777777" w:rsidR="0088145D" w:rsidRPr="00E7008C" w:rsidRDefault="0088145D" w:rsidP="005258FA">
      <w:pPr>
        <w:pStyle w:val="List3"/>
        <w:spacing w:before="0" w:after="0" w:line="360" w:lineRule="auto"/>
        <w:rPr>
          <w:moveFrom w:id="5609" w:author="Pope Langstaff" w:date="2024-09-27T11:56:00Z" w16du:dateUtc="2024-09-27T15:56:00Z"/>
          <w:rFonts w:ascii="Times New Roman" w:hAnsi="Times New Roman"/>
          <w:sz w:val="24"/>
          <w:rPrChange w:id="5610" w:author="Pope Langstaff" w:date="2024-09-27T11:56:00Z" w16du:dateUtc="2024-09-27T15:56:00Z">
            <w:rPr>
              <w:moveFrom w:id="5611" w:author="Pope Langstaff" w:date="2024-09-27T11:56:00Z" w16du:dateUtc="2024-09-27T15:56:00Z"/>
            </w:rPr>
          </w:rPrChange>
        </w:rPr>
        <w:pPrChange w:id="5612" w:author="Pope Langstaff" w:date="2024-09-27T11:56:00Z" w16du:dateUtc="2024-09-27T15:56:00Z">
          <w:pPr>
            <w:pStyle w:val="List3"/>
          </w:pPr>
        </w:pPrChange>
      </w:pPr>
      <w:moveFrom w:id="5613" w:author="Pope Langstaff" w:date="2024-09-27T11:56:00Z" w16du:dateUtc="2024-09-27T15:56:00Z">
        <w:r w:rsidRPr="00E7008C">
          <w:rPr>
            <w:rFonts w:ascii="Times New Roman" w:hAnsi="Times New Roman"/>
            <w:sz w:val="24"/>
            <w:rPrChange w:id="5614" w:author="Pope Langstaff" w:date="2024-09-27T11:56:00Z" w16du:dateUtc="2024-09-27T15:56:00Z">
              <w:rPr/>
            </w:rPrChange>
          </w:rPr>
          <w:t>(b)</w:t>
        </w:r>
        <w:r w:rsidRPr="00E7008C">
          <w:rPr>
            <w:rFonts w:ascii="Times New Roman" w:hAnsi="Times New Roman"/>
            <w:sz w:val="24"/>
            <w:rPrChange w:id="5615" w:author="Pope Langstaff" w:date="2024-09-27T11:56:00Z" w16du:dateUtc="2024-09-27T15:56:00Z">
              <w:rPr/>
            </w:rPrChange>
          </w:rPr>
          <w:tab/>
        </w:r>
        <w:r w:rsidRPr="00E7008C">
          <w:rPr>
            <w:rFonts w:ascii="Times New Roman" w:hAnsi="Times New Roman"/>
            <w:i/>
            <w:sz w:val="24"/>
            <w:rPrChange w:id="5616" w:author="Pope Langstaff" w:date="2024-09-27T11:56:00Z" w16du:dateUtc="2024-09-27T15:56:00Z">
              <w:rPr>
                <w:i/>
              </w:rPr>
            </w:rPrChange>
          </w:rPr>
          <w:t>Additional uses permitted onsite.</w:t>
        </w:r>
        <w:r w:rsidRPr="00E7008C">
          <w:rPr>
            <w:rFonts w:ascii="Times New Roman" w:hAnsi="Times New Roman"/>
            <w:sz w:val="24"/>
            <w:rPrChange w:id="5617" w:author="Pope Langstaff" w:date="2024-09-27T11:56:00Z" w16du:dateUtc="2024-09-27T15:56:00Z">
              <w:rPr/>
            </w:rPrChange>
          </w:rPr>
          <w:t xml:space="preserve"> In any residential district where freestanding communication towers or antennas are allowed, such towers or antennas may not be located on a lot containing a residential structure, except antennas may be located on a multi-family dwelling which is sixty-five (65) feet or greater in height. In all other districts, all communication towers or antennas may be located on sites containing another principal use. </w:t>
        </w:r>
      </w:moveFrom>
    </w:p>
    <w:p w14:paraId="75BDD249" w14:textId="3CBA1492" w:rsidR="0088145D" w:rsidRPr="00E7008C" w:rsidRDefault="0088145D" w:rsidP="005258FA">
      <w:pPr>
        <w:pStyle w:val="List3"/>
        <w:spacing w:before="0" w:after="0" w:line="360" w:lineRule="auto"/>
        <w:rPr>
          <w:rFonts w:ascii="Times New Roman" w:hAnsi="Times New Roman"/>
          <w:sz w:val="24"/>
          <w:rPrChange w:id="5618" w:author="Pope Langstaff" w:date="2024-09-27T11:56:00Z" w16du:dateUtc="2024-09-27T15:56:00Z">
            <w:rPr/>
          </w:rPrChange>
        </w:rPr>
        <w:pPrChange w:id="5619" w:author="Pope Langstaff" w:date="2024-09-27T11:56:00Z" w16du:dateUtc="2024-09-27T15:56:00Z">
          <w:pPr>
            <w:pStyle w:val="List3"/>
          </w:pPr>
        </w:pPrChange>
      </w:pPr>
      <w:moveFrom w:id="5620" w:author="Pope Langstaff" w:date="2024-09-27T11:56:00Z" w16du:dateUtc="2024-09-27T15:56:00Z">
        <w:r w:rsidRPr="00E7008C">
          <w:rPr>
            <w:rFonts w:ascii="Times New Roman" w:hAnsi="Times New Roman"/>
            <w:sz w:val="24"/>
            <w:rPrChange w:id="5621" w:author="Pope Langstaff" w:date="2024-09-27T11:56:00Z" w16du:dateUtc="2024-09-27T15:56:00Z">
              <w:rPr/>
            </w:rPrChange>
          </w:rPr>
          <w:t>(c)</w:t>
        </w:r>
        <w:r w:rsidRPr="00E7008C">
          <w:rPr>
            <w:rFonts w:ascii="Times New Roman" w:hAnsi="Times New Roman"/>
            <w:sz w:val="24"/>
            <w:rPrChange w:id="5622" w:author="Pope Langstaff" w:date="2024-09-27T11:56:00Z" w16du:dateUtc="2024-09-27T15:56:00Z">
              <w:rPr/>
            </w:rPrChange>
          </w:rPr>
          <w:tab/>
        </w:r>
        <w:r w:rsidRPr="00E7008C">
          <w:rPr>
            <w:rFonts w:ascii="Times New Roman" w:hAnsi="Times New Roman"/>
            <w:i/>
            <w:sz w:val="24"/>
            <w:rPrChange w:id="5623" w:author="Pope Langstaff" w:date="2024-09-27T11:56:00Z" w16du:dateUtc="2024-09-27T15:56:00Z">
              <w:rPr>
                <w:i/>
              </w:rPr>
            </w:rPrChange>
          </w:rPr>
          <w:t>Shared use of communication towers.</w:t>
        </w:r>
        <w:r w:rsidRPr="00E7008C">
          <w:rPr>
            <w:rFonts w:ascii="Times New Roman" w:hAnsi="Times New Roman"/>
            <w:sz w:val="24"/>
            <w:rPrChange w:id="5624" w:author="Pope Langstaff" w:date="2024-09-27T11:56:00Z" w16du:dateUtc="2024-09-27T15:56:00Z">
              <w:rPr/>
            </w:rPrChange>
          </w:rPr>
          <w:t xml:space="preserve"> If the application is for a separate tower, then the applicant shall provide an affidavit from an appropriate professional verifying with written documentation</w:t>
        </w:r>
        <w:r w:rsidR="008475EB">
          <w:rPr>
            <w:rFonts w:ascii="Times New Roman" w:hAnsi="Times New Roman"/>
            <w:sz w:val="24"/>
            <w:rPrChange w:id="5625" w:author="Pope Langstaff" w:date="2024-09-27T11:56:00Z" w16du:dateUtc="2024-09-27T15:56:00Z">
              <w:rPr/>
            </w:rPrChange>
          </w:rPr>
          <w:t xml:space="preserve"> </w:t>
        </w:r>
      </w:moveFrom>
      <w:moveFromRangeEnd w:id="5564"/>
      <w:ins w:id="5626" w:author="Pope Langstaff" w:date="2024-09-27T11:56:00Z" w16du:dateUtc="2024-09-27T15:56:00Z">
        <w:r w:rsidR="008475EB">
          <w:rPr>
            <w:rFonts w:ascii="Times New Roman" w:hAnsi="Times New Roman" w:cs="Times New Roman"/>
            <w:sz w:val="24"/>
          </w:rPr>
          <w:t>of</w:t>
        </w:r>
        <w:r w:rsidRPr="00E7008C">
          <w:rPr>
            <w:rFonts w:ascii="Times New Roman" w:hAnsi="Times New Roman" w:cs="Times New Roman"/>
            <w:sz w:val="24"/>
          </w:rPr>
          <w:t xml:space="preserve"> </w:t>
        </w:r>
      </w:ins>
      <w:r w:rsidRPr="00E7008C">
        <w:rPr>
          <w:rFonts w:ascii="Times New Roman" w:hAnsi="Times New Roman"/>
          <w:sz w:val="24"/>
          <w:rPrChange w:id="5627" w:author="Pope Langstaff" w:date="2024-09-27T11:56:00Z" w16du:dateUtc="2024-09-27T15:56:00Z">
            <w:rPr/>
          </w:rPrChange>
        </w:rPr>
        <w:t xml:space="preserve">why co-location is not possible. </w:t>
      </w:r>
    </w:p>
    <w:p w14:paraId="0E3920A6" w14:textId="77777777" w:rsidR="0088145D" w:rsidRPr="00E7008C" w:rsidRDefault="0088145D" w:rsidP="005258FA">
      <w:pPr>
        <w:pStyle w:val="List3"/>
        <w:spacing w:before="0" w:after="0" w:line="360" w:lineRule="auto"/>
        <w:rPr>
          <w:rFonts w:ascii="Times New Roman" w:hAnsi="Times New Roman"/>
          <w:sz w:val="24"/>
          <w:rPrChange w:id="5628" w:author="Pope Langstaff" w:date="2024-09-27T11:56:00Z" w16du:dateUtc="2024-09-27T15:56:00Z">
            <w:rPr/>
          </w:rPrChange>
        </w:rPr>
        <w:pPrChange w:id="5629" w:author="Pope Langstaff" w:date="2024-09-27T11:56:00Z" w16du:dateUtc="2024-09-27T15:56:00Z">
          <w:pPr>
            <w:pStyle w:val="List3"/>
          </w:pPr>
        </w:pPrChange>
      </w:pPr>
      <w:r w:rsidRPr="00E7008C">
        <w:rPr>
          <w:rFonts w:ascii="Times New Roman" w:hAnsi="Times New Roman"/>
          <w:sz w:val="24"/>
          <w:rPrChange w:id="5630" w:author="Pope Langstaff" w:date="2024-09-27T11:56:00Z" w16du:dateUtc="2024-09-27T15:56:00Z">
            <w:rPr/>
          </w:rPrChange>
        </w:rPr>
        <w:t>(d)</w:t>
      </w:r>
      <w:r w:rsidRPr="00E7008C">
        <w:rPr>
          <w:rFonts w:ascii="Times New Roman" w:hAnsi="Times New Roman"/>
          <w:sz w:val="24"/>
          <w:rPrChange w:id="5631" w:author="Pope Langstaff" w:date="2024-09-27T11:56:00Z" w16du:dateUtc="2024-09-27T15:56:00Z">
            <w:rPr/>
          </w:rPrChange>
        </w:rPr>
        <w:tab/>
      </w:r>
      <w:r w:rsidRPr="00E7008C">
        <w:rPr>
          <w:rFonts w:ascii="Times New Roman" w:hAnsi="Times New Roman"/>
          <w:i/>
          <w:sz w:val="24"/>
          <w:rPrChange w:id="5632" w:author="Pope Langstaff" w:date="2024-09-27T11:56:00Z" w16du:dateUtc="2024-09-27T15:56:00Z">
            <w:rPr>
              <w:i/>
            </w:rPr>
          </w:rPrChange>
        </w:rPr>
        <w:t>Additional users on existing communication towers.</w:t>
      </w:r>
      <w:r w:rsidRPr="00E7008C">
        <w:rPr>
          <w:rFonts w:ascii="Times New Roman" w:hAnsi="Times New Roman"/>
          <w:sz w:val="24"/>
          <w:rPrChange w:id="5633" w:author="Pope Langstaff" w:date="2024-09-27T11:56:00Z" w16du:dateUtc="2024-09-27T15:56:00Z">
            <w:rPr/>
          </w:rPrChange>
        </w:rPr>
        <w:t xml:space="preserve"> Any additional users co-locating on existing communication towers shall require review and approval in accordance with these regulations. </w:t>
      </w:r>
    </w:p>
    <w:p w14:paraId="40A649F6" w14:textId="77777777" w:rsidR="0088145D" w:rsidRPr="00E7008C" w:rsidRDefault="0088145D" w:rsidP="005258FA">
      <w:pPr>
        <w:pStyle w:val="List3"/>
        <w:spacing w:before="0" w:after="0" w:line="360" w:lineRule="auto"/>
        <w:rPr>
          <w:rFonts w:ascii="Times New Roman" w:hAnsi="Times New Roman"/>
          <w:sz w:val="24"/>
          <w:rPrChange w:id="5634" w:author="Pope Langstaff" w:date="2024-09-27T11:56:00Z" w16du:dateUtc="2024-09-27T15:56:00Z">
            <w:rPr/>
          </w:rPrChange>
        </w:rPr>
        <w:pPrChange w:id="5635" w:author="Pope Langstaff" w:date="2024-09-27T11:56:00Z" w16du:dateUtc="2024-09-27T15:56:00Z">
          <w:pPr>
            <w:pStyle w:val="List3"/>
          </w:pPr>
        </w:pPrChange>
      </w:pPr>
      <w:r w:rsidRPr="00E7008C">
        <w:rPr>
          <w:rFonts w:ascii="Times New Roman" w:hAnsi="Times New Roman"/>
          <w:sz w:val="24"/>
          <w:rPrChange w:id="5636" w:author="Pope Langstaff" w:date="2024-09-27T11:56:00Z" w16du:dateUtc="2024-09-27T15:56:00Z">
            <w:rPr/>
          </w:rPrChange>
        </w:rPr>
        <w:t>(e)</w:t>
      </w:r>
      <w:r w:rsidRPr="00E7008C">
        <w:rPr>
          <w:rFonts w:ascii="Times New Roman" w:hAnsi="Times New Roman"/>
          <w:sz w:val="24"/>
          <w:rPrChange w:id="5637" w:author="Pope Langstaff" w:date="2024-09-27T11:56:00Z" w16du:dateUtc="2024-09-27T15:56:00Z">
            <w:rPr/>
          </w:rPrChange>
        </w:rPr>
        <w:tab/>
      </w:r>
      <w:r w:rsidRPr="00E7008C">
        <w:rPr>
          <w:rFonts w:ascii="Times New Roman" w:hAnsi="Times New Roman"/>
          <w:i/>
          <w:sz w:val="24"/>
          <w:rPrChange w:id="5638" w:author="Pope Langstaff" w:date="2024-09-27T11:56:00Z" w16du:dateUtc="2024-09-27T15:56:00Z">
            <w:rPr>
              <w:i/>
            </w:rPr>
          </w:rPrChange>
        </w:rPr>
        <w:t>Measurement of setbacks.</w:t>
      </w:r>
      <w:r w:rsidRPr="00E7008C">
        <w:rPr>
          <w:rFonts w:ascii="Times New Roman" w:hAnsi="Times New Roman"/>
          <w:sz w:val="24"/>
          <w:rPrChange w:id="5639" w:author="Pope Langstaff" w:date="2024-09-27T11:56:00Z" w16du:dateUtc="2024-09-27T15:56:00Z">
            <w:rPr/>
          </w:rPrChange>
        </w:rPr>
        <w:t xml:space="preserve"> Tower setbacks shall be measured from the perimeter of the tower base to the property or lease line of the lot on which it is located. </w:t>
      </w:r>
    </w:p>
    <w:p w14:paraId="46702B0C" w14:textId="77777777" w:rsidR="0088145D" w:rsidRPr="00E7008C" w:rsidRDefault="0088145D" w:rsidP="005258FA">
      <w:pPr>
        <w:pStyle w:val="List3"/>
        <w:spacing w:before="0" w:after="0" w:line="360" w:lineRule="auto"/>
        <w:rPr>
          <w:rFonts w:ascii="Times New Roman" w:hAnsi="Times New Roman"/>
          <w:sz w:val="24"/>
          <w:rPrChange w:id="5640" w:author="Pope Langstaff" w:date="2024-09-27T11:56:00Z" w16du:dateUtc="2024-09-27T15:56:00Z">
            <w:rPr/>
          </w:rPrChange>
        </w:rPr>
        <w:pPrChange w:id="5641" w:author="Pope Langstaff" w:date="2024-09-27T11:56:00Z" w16du:dateUtc="2024-09-27T15:56:00Z">
          <w:pPr>
            <w:pStyle w:val="List3"/>
          </w:pPr>
        </w:pPrChange>
      </w:pPr>
      <w:r w:rsidRPr="00E7008C">
        <w:rPr>
          <w:rFonts w:ascii="Times New Roman" w:hAnsi="Times New Roman"/>
          <w:sz w:val="24"/>
          <w:rPrChange w:id="5642" w:author="Pope Langstaff" w:date="2024-09-27T11:56:00Z" w16du:dateUtc="2024-09-27T15:56:00Z">
            <w:rPr/>
          </w:rPrChange>
        </w:rPr>
        <w:t>(e)</w:t>
      </w:r>
      <w:r w:rsidRPr="00E7008C">
        <w:rPr>
          <w:rFonts w:ascii="Times New Roman" w:hAnsi="Times New Roman"/>
          <w:sz w:val="24"/>
          <w:rPrChange w:id="5643" w:author="Pope Langstaff" w:date="2024-09-27T11:56:00Z" w16du:dateUtc="2024-09-27T15:56:00Z">
            <w:rPr/>
          </w:rPrChange>
        </w:rPr>
        <w:tab/>
      </w:r>
      <w:r w:rsidRPr="00E7008C">
        <w:rPr>
          <w:rFonts w:ascii="Times New Roman" w:hAnsi="Times New Roman"/>
          <w:i/>
          <w:sz w:val="24"/>
          <w:rPrChange w:id="5644" w:author="Pope Langstaff" w:date="2024-09-27T11:56:00Z" w16du:dateUtc="2024-09-27T15:56:00Z">
            <w:rPr>
              <w:i/>
            </w:rPr>
          </w:rPrChange>
        </w:rPr>
        <w:t>Measurement of setbacks.</w:t>
      </w:r>
      <w:r w:rsidRPr="00E7008C">
        <w:rPr>
          <w:rFonts w:ascii="Times New Roman" w:hAnsi="Times New Roman"/>
          <w:sz w:val="24"/>
          <w:rPrChange w:id="5645" w:author="Pope Langstaff" w:date="2024-09-27T11:56:00Z" w16du:dateUtc="2024-09-27T15:56:00Z">
            <w:rPr/>
          </w:rPrChange>
        </w:rPr>
        <w:t xml:space="preserve"> Tower setbacks shall be measured from the perimeter of the tower base to the property line for the property on which the tower is located. When property is leased for locating a tower, new structures located on the host property shall require a setback equal to the height of the tower from any communication tower located on the host property. (Amended November 22, 1999, ZA99-11-03; Amended October 22, 2001, ZA01-10-01) </w:t>
      </w:r>
    </w:p>
    <w:p w14:paraId="58304C8A" w14:textId="77777777" w:rsidR="0088145D" w:rsidRPr="00E7008C" w:rsidRDefault="0088145D" w:rsidP="005258FA">
      <w:pPr>
        <w:pStyle w:val="List3"/>
        <w:spacing w:before="0" w:after="0" w:line="360" w:lineRule="auto"/>
        <w:rPr>
          <w:rFonts w:ascii="Times New Roman" w:hAnsi="Times New Roman"/>
          <w:sz w:val="24"/>
          <w:rPrChange w:id="5646" w:author="Pope Langstaff" w:date="2024-09-27T11:56:00Z" w16du:dateUtc="2024-09-27T15:56:00Z">
            <w:rPr/>
          </w:rPrChange>
        </w:rPr>
        <w:pPrChange w:id="5647" w:author="Pope Langstaff" w:date="2024-09-27T11:56:00Z" w16du:dateUtc="2024-09-27T15:56:00Z">
          <w:pPr>
            <w:pStyle w:val="List3"/>
          </w:pPr>
        </w:pPrChange>
      </w:pPr>
      <w:r w:rsidRPr="00E7008C">
        <w:rPr>
          <w:rFonts w:ascii="Times New Roman" w:hAnsi="Times New Roman"/>
          <w:sz w:val="24"/>
          <w:rPrChange w:id="5648" w:author="Pope Langstaff" w:date="2024-09-27T11:56:00Z" w16du:dateUtc="2024-09-27T15:56:00Z">
            <w:rPr/>
          </w:rPrChange>
        </w:rPr>
        <w:t>(f)</w:t>
      </w:r>
      <w:r w:rsidRPr="00E7008C">
        <w:rPr>
          <w:rFonts w:ascii="Times New Roman" w:hAnsi="Times New Roman"/>
          <w:sz w:val="24"/>
          <w:rPrChange w:id="5649" w:author="Pope Langstaff" w:date="2024-09-27T11:56:00Z" w16du:dateUtc="2024-09-27T15:56:00Z">
            <w:rPr/>
          </w:rPrChange>
        </w:rPr>
        <w:tab/>
      </w:r>
      <w:r w:rsidRPr="00E7008C">
        <w:rPr>
          <w:rFonts w:ascii="Times New Roman" w:hAnsi="Times New Roman"/>
          <w:i/>
          <w:sz w:val="24"/>
          <w:rPrChange w:id="5650" w:author="Pope Langstaff" w:date="2024-09-27T11:56:00Z" w16du:dateUtc="2024-09-27T15:56:00Z">
            <w:rPr>
              <w:i/>
            </w:rPr>
          </w:rPrChange>
        </w:rPr>
        <w:t>Measurement of tower height.</w:t>
      </w:r>
      <w:r w:rsidRPr="00E7008C">
        <w:rPr>
          <w:rFonts w:ascii="Times New Roman" w:hAnsi="Times New Roman"/>
          <w:sz w:val="24"/>
          <w:rPrChange w:id="5651" w:author="Pope Langstaff" w:date="2024-09-27T11:56:00Z" w16du:dateUtc="2024-09-27T15:56:00Z">
            <w:rPr/>
          </w:rPrChange>
        </w:rPr>
        <w:t xml:space="preserve"> Measurement of tower height shall include antennas, base pad, and other appurtenances and shall be measured from the natural grade of the site. </w:t>
      </w:r>
    </w:p>
    <w:p w14:paraId="4FF53A86" w14:textId="77777777" w:rsidR="0088145D" w:rsidRPr="00E7008C" w:rsidRDefault="0088145D" w:rsidP="005258FA">
      <w:pPr>
        <w:pStyle w:val="List3"/>
        <w:spacing w:before="0" w:after="0" w:line="360" w:lineRule="auto"/>
        <w:rPr>
          <w:rFonts w:ascii="Times New Roman" w:hAnsi="Times New Roman"/>
          <w:sz w:val="24"/>
          <w:rPrChange w:id="5652" w:author="Pope Langstaff" w:date="2024-09-27T11:56:00Z" w16du:dateUtc="2024-09-27T15:56:00Z">
            <w:rPr/>
          </w:rPrChange>
        </w:rPr>
        <w:pPrChange w:id="5653" w:author="Pope Langstaff" w:date="2024-09-27T11:56:00Z" w16du:dateUtc="2024-09-27T15:56:00Z">
          <w:pPr>
            <w:pStyle w:val="List3"/>
          </w:pPr>
        </w:pPrChange>
      </w:pPr>
      <w:r w:rsidRPr="00E7008C">
        <w:rPr>
          <w:rFonts w:ascii="Times New Roman" w:hAnsi="Times New Roman"/>
          <w:sz w:val="24"/>
          <w:rPrChange w:id="5654" w:author="Pope Langstaff" w:date="2024-09-27T11:56:00Z" w16du:dateUtc="2024-09-27T15:56:00Z">
            <w:rPr/>
          </w:rPrChange>
        </w:rPr>
        <w:t>(g)</w:t>
      </w:r>
      <w:r w:rsidRPr="00E7008C">
        <w:rPr>
          <w:rFonts w:ascii="Times New Roman" w:hAnsi="Times New Roman"/>
          <w:sz w:val="24"/>
          <w:rPrChange w:id="5655" w:author="Pope Langstaff" w:date="2024-09-27T11:56:00Z" w16du:dateUtc="2024-09-27T15:56:00Z">
            <w:rPr/>
          </w:rPrChange>
        </w:rPr>
        <w:tab/>
      </w:r>
      <w:r w:rsidRPr="00E7008C">
        <w:rPr>
          <w:rFonts w:ascii="Times New Roman" w:hAnsi="Times New Roman"/>
          <w:i/>
          <w:sz w:val="24"/>
          <w:rPrChange w:id="5656" w:author="Pope Langstaff" w:date="2024-09-27T11:56:00Z" w16du:dateUtc="2024-09-27T15:56:00Z">
            <w:rPr>
              <w:i/>
            </w:rPr>
          </w:rPrChange>
        </w:rPr>
        <w:t>Time limit on project completion.</w:t>
      </w:r>
      <w:r w:rsidRPr="00E7008C">
        <w:rPr>
          <w:rFonts w:ascii="Times New Roman" w:hAnsi="Times New Roman"/>
          <w:sz w:val="24"/>
          <w:rPrChange w:id="5657" w:author="Pope Langstaff" w:date="2024-09-27T11:56:00Z" w16du:dateUtc="2024-09-27T15:56:00Z">
            <w:rPr/>
          </w:rPrChange>
        </w:rPr>
        <w:t xml:space="preserve"> Once a communication tower or antenna is approved, a permit shall be obtained within one (1) year and the project shall be completed within one (1) year of approval by the Commission. </w:t>
      </w:r>
    </w:p>
    <w:p w14:paraId="0DD31235" w14:textId="77777777" w:rsidR="0088145D" w:rsidRPr="00E7008C" w:rsidRDefault="0088145D" w:rsidP="005258FA">
      <w:pPr>
        <w:pStyle w:val="List3"/>
        <w:spacing w:before="0" w:after="0" w:line="360" w:lineRule="auto"/>
        <w:rPr>
          <w:rFonts w:ascii="Times New Roman" w:hAnsi="Times New Roman"/>
          <w:sz w:val="24"/>
          <w:rPrChange w:id="5658" w:author="Pope Langstaff" w:date="2024-09-27T11:56:00Z" w16du:dateUtc="2024-09-27T15:56:00Z">
            <w:rPr/>
          </w:rPrChange>
        </w:rPr>
        <w:pPrChange w:id="5659" w:author="Pope Langstaff" w:date="2024-09-27T11:56:00Z" w16du:dateUtc="2024-09-27T15:56:00Z">
          <w:pPr>
            <w:pStyle w:val="List3"/>
          </w:pPr>
        </w:pPrChange>
      </w:pPr>
      <w:r w:rsidRPr="00E7008C">
        <w:rPr>
          <w:rFonts w:ascii="Times New Roman" w:hAnsi="Times New Roman"/>
          <w:sz w:val="24"/>
          <w:rPrChange w:id="5660" w:author="Pope Langstaff" w:date="2024-09-27T11:56:00Z" w16du:dateUtc="2024-09-27T15:56:00Z">
            <w:rPr/>
          </w:rPrChange>
        </w:rPr>
        <w:t>(h)</w:t>
      </w:r>
      <w:r w:rsidRPr="00E7008C">
        <w:rPr>
          <w:rFonts w:ascii="Times New Roman" w:hAnsi="Times New Roman"/>
          <w:sz w:val="24"/>
          <w:rPrChange w:id="5661" w:author="Pope Langstaff" w:date="2024-09-27T11:56:00Z" w16du:dateUtc="2024-09-27T15:56:00Z">
            <w:rPr/>
          </w:rPrChange>
        </w:rPr>
        <w:tab/>
      </w:r>
      <w:r w:rsidRPr="00E7008C">
        <w:rPr>
          <w:rFonts w:ascii="Times New Roman" w:hAnsi="Times New Roman"/>
          <w:i/>
          <w:sz w:val="24"/>
          <w:rPrChange w:id="5662" w:author="Pope Langstaff" w:date="2024-09-27T11:56:00Z" w16du:dateUtc="2024-09-27T15:56:00Z">
            <w:rPr>
              <w:i/>
            </w:rPr>
          </w:rPrChange>
        </w:rPr>
        <w:t>Abandonment.</w:t>
      </w:r>
      <w:r w:rsidRPr="00E7008C">
        <w:rPr>
          <w:rFonts w:ascii="Times New Roman" w:hAnsi="Times New Roman"/>
          <w:sz w:val="24"/>
          <w:rPrChange w:id="5663" w:author="Pope Langstaff" w:date="2024-09-27T11:56:00Z" w16du:dateUtc="2024-09-27T15:56:00Z">
            <w:rPr/>
          </w:rPrChange>
        </w:rPr>
        <w:t xml:space="preserve"> All obsolete or unused facilities shall be removed within twelve (12) months of cessation of operation at the site. </w:t>
      </w:r>
    </w:p>
    <w:p w14:paraId="756E2177" w14:textId="77777777" w:rsidR="0088145D" w:rsidRPr="00E7008C" w:rsidRDefault="0088145D" w:rsidP="005258FA">
      <w:pPr>
        <w:pStyle w:val="List3"/>
        <w:spacing w:before="0" w:after="0" w:line="360" w:lineRule="auto"/>
        <w:rPr>
          <w:rFonts w:ascii="Times New Roman" w:hAnsi="Times New Roman"/>
          <w:sz w:val="24"/>
          <w:rPrChange w:id="5664" w:author="Pope Langstaff" w:date="2024-09-27T11:56:00Z" w16du:dateUtc="2024-09-27T15:56:00Z">
            <w:rPr/>
          </w:rPrChange>
        </w:rPr>
        <w:pPrChange w:id="5665" w:author="Pope Langstaff" w:date="2024-09-27T11:56:00Z" w16du:dateUtc="2024-09-27T15:56:00Z">
          <w:pPr>
            <w:pStyle w:val="List3"/>
          </w:pPr>
        </w:pPrChange>
      </w:pPr>
      <w:r w:rsidRPr="00E7008C">
        <w:rPr>
          <w:rFonts w:ascii="Times New Roman" w:hAnsi="Times New Roman"/>
          <w:sz w:val="24"/>
          <w:rPrChange w:id="5666" w:author="Pope Langstaff" w:date="2024-09-27T11:56:00Z" w16du:dateUtc="2024-09-27T15:56:00Z">
            <w:rPr/>
          </w:rPrChange>
        </w:rPr>
        <w:t>(</w:t>
      </w:r>
      <w:proofErr w:type="spellStart"/>
      <w:r w:rsidRPr="00E7008C">
        <w:rPr>
          <w:rFonts w:ascii="Times New Roman" w:hAnsi="Times New Roman"/>
          <w:sz w:val="24"/>
          <w:rPrChange w:id="5667" w:author="Pope Langstaff" w:date="2024-09-27T11:56:00Z" w16du:dateUtc="2024-09-27T15:56:00Z">
            <w:rPr/>
          </w:rPrChange>
        </w:rPr>
        <w:t>i</w:t>
      </w:r>
      <w:proofErr w:type="spellEnd"/>
      <w:r w:rsidRPr="00E7008C">
        <w:rPr>
          <w:rFonts w:ascii="Times New Roman" w:hAnsi="Times New Roman"/>
          <w:sz w:val="24"/>
          <w:rPrChange w:id="5668" w:author="Pope Langstaff" w:date="2024-09-27T11:56:00Z" w16du:dateUtc="2024-09-27T15:56:00Z">
            <w:rPr/>
          </w:rPrChange>
        </w:rPr>
        <w:t>)</w:t>
      </w:r>
      <w:r w:rsidRPr="00E7008C">
        <w:rPr>
          <w:rFonts w:ascii="Times New Roman" w:hAnsi="Times New Roman"/>
          <w:sz w:val="24"/>
          <w:rPrChange w:id="5669" w:author="Pope Langstaff" w:date="2024-09-27T11:56:00Z" w16du:dateUtc="2024-09-27T15:56:00Z">
            <w:rPr/>
          </w:rPrChange>
        </w:rPr>
        <w:tab/>
      </w:r>
      <w:r w:rsidRPr="00E7008C">
        <w:rPr>
          <w:rFonts w:ascii="Times New Roman" w:hAnsi="Times New Roman"/>
          <w:i/>
          <w:sz w:val="24"/>
          <w:rPrChange w:id="5670" w:author="Pope Langstaff" w:date="2024-09-27T11:56:00Z" w16du:dateUtc="2024-09-27T15:56:00Z">
            <w:rPr>
              <w:i/>
            </w:rPr>
          </w:rPrChange>
        </w:rPr>
        <w:t>Signs and advertising.</w:t>
      </w:r>
      <w:r w:rsidRPr="00E7008C">
        <w:rPr>
          <w:rFonts w:ascii="Times New Roman" w:hAnsi="Times New Roman"/>
          <w:sz w:val="24"/>
          <w:rPrChange w:id="5671" w:author="Pope Langstaff" w:date="2024-09-27T11:56:00Z" w16du:dateUtc="2024-09-27T15:56:00Z">
            <w:rPr/>
          </w:rPrChange>
        </w:rPr>
        <w:t xml:space="preserve"> No signs or advertising shall be allowed on any tower or antenna, except for a warning sign relating to the public safety which is no greater than two (2) square feet in size and placed on the base of the tower at a height no greater than ten (10) feet above the ground. </w:t>
      </w:r>
    </w:p>
    <w:p w14:paraId="1D06C480" w14:textId="49B3ED92" w:rsidR="0088145D" w:rsidRPr="00E7008C" w:rsidRDefault="0088145D" w:rsidP="005258FA">
      <w:pPr>
        <w:pStyle w:val="List3"/>
        <w:spacing w:before="0" w:after="0" w:line="360" w:lineRule="auto"/>
        <w:rPr>
          <w:rFonts w:ascii="Times New Roman" w:hAnsi="Times New Roman"/>
          <w:sz w:val="24"/>
          <w:rPrChange w:id="5672" w:author="Pope Langstaff" w:date="2024-09-27T11:56:00Z" w16du:dateUtc="2024-09-27T15:56:00Z">
            <w:rPr/>
          </w:rPrChange>
        </w:rPr>
        <w:pPrChange w:id="5673" w:author="Pope Langstaff" w:date="2024-09-27T11:56:00Z" w16du:dateUtc="2024-09-27T15:56:00Z">
          <w:pPr>
            <w:pStyle w:val="List3"/>
          </w:pPr>
        </w:pPrChange>
      </w:pPr>
      <w:r w:rsidRPr="00E7008C">
        <w:rPr>
          <w:rFonts w:ascii="Times New Roman" w:hAnsi="Times New Roman"/>
          <w:sz w:val="24"/>
          <w:rPrChange w:id="5674" w:author="Pope Langstaff" w:date="2024-09-27T11:56:00Z" w16du:dateUtc="2024-09-27T15:56:00Z">
            <w:rPr/>
          </w:rPrChange>
        </w:rPr>
        <w:t>(j)</w:t>
      </w:r>
      <w:r w:rsidRPr="00E7008C">
        <w:rPr>
          <w:rFonts w:ascii="Times New Roman" w:hAnsi="Times New Roman"/>
          <w:sz w:val="24"/>
          <w:rPrChange w:id="5675" w:author="Pope Langstaff" w:date="2024-09-27T11:56:00Z" w16du:dateUtc="2024-09-27T15:56:00Z">
            <w:rPr/>
          </w:rPrChange>
        </w:rPr>
        <w:tab/>
      </w:r>
      <w:r w:rsidRPr="00E7008C">
        <w:rPr>
          <w:rFonts w:ascii="Times New Roman" w:hAnsi="Times New Roman"/>
          <w:i/>
          <w:sz w:val="24"/>
          <w:rPrChange w:id="5676" w:author="Pope Langstaff" w:date="2024-09-27T11:56:00Z" w16du:dateUtc="2024-09-27T15:56:00Z">
            <w:rPr>
              <w:i/>
            </w:rPr>
          </w:rPrChange>
        </w:rPr>
        <w:t>Historic zoning districts.</w:t>
      </w:r>
      <w:r w:rsidRPr="00E7008C">
        <w:rPr>
          <w:rFonts w:ascii="Times New Roman" w:hAnsi="Times New Roman"/>
          <w:sz w:val="24"/>
          <w:rPrChange w:id="5677" w:author="Pope Langstaff" w:date="2024-09-27T11:56:00Z" w16du:dateUtc="2024-09-27T15:56:00Z">
            <w:rPr/>
          </w:rPrChange>
        </w:rPr>
        <w:t xml:space="preserve"> Towers and antennas shall not be permitted within the boundaries of any historic zoning district except as provided for in Section </w:t>
      </w:r>
      <w:r w:rsidR="0008042B">
        <w:rPr>
          <w:rFonts w:ascii="Times New Roman" w:hAnsi="Times New Roman"/>
          <w:sz w:val="24"/>
          <w:rPrChange w:id="5678" w:author="Pope Langstaff" w:date="2024-09-27T11:56:00Z" w16du:dateUtc="2024-09-27T15:56:00Z">
            <w:rPr/>
          </w:rPrChange>
        </w:rPr>
        <w:t>23.</w:t>
      </w:r>
      <w:del w:id="5679" w:author="Pope Langstaff" w:date="2024-09-27T11:56:00Z" w16du:dateUtc="2024-09-27T15:56:00Z">
        <w:r w:rsidR="00000000">
          <w:delText>27</w:delText>
        </w:r>
      </w:del>
      <w:ins w:id="5680" w:author="Pope Langstaff" w:date="2024-09-27T11:56:00Z" w16du:dateUtc="2024-09-27T15:56:00Z">
        <w:r w:rsidR="0008042B">
          <w:rPr>
            <w:rFonts w:ascii="Times New Roman" w:hAnsi="Times New Roman" w:cs="Times New Roman"/>
            <w:sz w:val="24"/>
          </w:rPr>
          <w:t>08.01</w:t>
        </w:r>
      </w:ins>
      <w:r w:rsidRPr="00E7008C">
        <w:rPr>
          <w:rFonts w:ascii="Times New Roman" w:hAnsi="Times New Roman"/>
          <w:sz w:val="24"/>
          <w:rPrChange w:id="5681" w:author="Pope Langstaff" w:date="2024-09-27T11:56:00Z" w16du:dateUtc="2024-09-27T15:56:00Z">
            <w:rPr/>
          </w:rPrChange>
        </w:rPr>
        <w:t xml:space="preserve"> [4](a) or (b). A certificate of appropriateness shall not be required. </w:t>
      </w:r>
    </w:p>
    <w:p w14:paraId="27AD1621" w14:textId="16ADCD4A" w:rsidR="0088145D" w:rsidRPr="00E7008C" w:rsidRDefault="0088145D" w:rsidP="005258FA">
      <w:pPr>
        <w:pStyle w:val="List3"/>
        <w:spacing w:before="0" w:after="0" w:line="360" w:lineRule="auto"/>
        <w:rPr>
          <w:rFonts w:ascii="Times New Roman" w:hAnsi="Times New Roman"/>
          <w:sz w:val="24"/>
          <w:rPrChange w:id="5682" w:author="Pope Langstaff" w:date="2024-09-27T11:56:00Z" w16du:dateUtc="2024-09-27T15:56:00Z">
            <w:rPr/>
          </w:rPrChange>
        </w:rPr>
        <w:pPrChange w:id="5683" w:author="Pope Langstaff" w:date="2024-09-27T11:56:00Z" w16du:dateUtc="2024-09-27T15:56:00Z">
          <w:pPr>
            <w:pStyle w:val="List3"/>
          </w:pPr>
        </w:pPrChange>
      </w:pPr>
      <w:r w:rsidRPr="00E7008C">
        <w:rPr>
          <w:rFonts w:ascii="Times New Roman" w:hAnsi="Times New Roman"/>
          <w:sz w:val="24"/>
          <w:rPrChange w:id="5684" w:author="Pope Langstaff" w:date="2024-09-27T11:56:00Z" w16du:dateUtc="2024-09-27T15:56:00Z">
            <w:rPr/>
          </w:rPrChange>
        </w:rPr>
        <w:t>(k)</w:t>
      </w:r>
      <w:r w:rsidRPr="00E7008C">
        <w:rPr>
          <w:rFonts w:ascii="Times New Roman" w:hAnsi="Times New Roman"/>
          <w:sz w:val="24"/>
          <w:rPrChange w:id="5685" w:author="Pope Langstaff" w:date="2024-09-27T11:56:00Z" w16du:dateUtc="2024-09-27T15:56:00Z">
            <w:rPr/>
          </w:rPrChange>
        </w:rPr>
        <w:tab/>
        <w:t xml:space="preserve">Any communication facility located on property owned, leased, or otherwise controlled by Macon-Bibb County provided a license or lease authorizing the communication facility has been approved by </w:t>
      </w:r>
      <w:del w:id="5686" w:author="Pope Langstaff" w:date="2024-09-27T11:56:00Z" w16du:dateUtc="2024-09-27T15:56:00Z">
        <w:r w:rsidR="00000000">
          <w:delText>the governing authority of the City or</w:delText>
        </w:r>
      </w:del>
      <w:ins w:id="5687" w:author="Pope Langstaff" w:date="2024-09-27T11:56:00Z" w16du:dateUtc="2024-09-27T15:56:00Z">
        <w:r w:rsidR="003C391F">
          <w:rPr>
            <w:rFonts w:ascii="Times New Roman" w:hAnsi="Times New Roman" w:cs="Times New Roman"/>
            <w:sz w:val="24"/>
          </w:rPr>
          <w:t>Macon-Bibb</w:t>
        </w:r>
      </w:ins>
      <w:r w:rsidR="003C391F">
        <w:rPr>
          <w:rFonts w:ascii="Times New Roman" w:hAnsi="Times New Roman"/>
          <w:sz w:val="24"/>
          <w:rPrChange w:id="5688" w:author="Pope Langstaff" w:date="2024-09-27T11:56:00Z" w16du:dateUtc="2024-09-27T15:56:00Z">
            <w:rPr/>
          </w:rPrChange>
        </w:rPr>
        <w:t xml:space="preserve"> County</w:t>
      </w:r>
      <w:r w:rsidRPr="00E7008C">
        <w:rPr>
          <w:rFonts w:ascii="Times New Roman" w:hAnsi="Times New Roman"/>
          <w:sz w:val="24"/>
          <w:rPrChange w:id="5689" w:author="Pope Langstaff" w:date="2024-09-27T11:56:00Z" w16du:dateUtc="2024-09-27T15:56:00Z">
            <w:rPr/>
          </w:rPrChange>
        </w:rPr>
        <w:t xml:space="preserve"> shall be exempt from these regulations. </w:t>
      </w:r>
    </w:p>
    <w:p w14:paraId="3636A93C" w14:textId="0B679F29" w:rsidR="0088145D" w:rsidRPr="00E7008C" w:rsidRDefault="00000000" w:rsidP="005258FA">
      <w:pPr>
        <w:pStyle w:val="List3"/>
        <w:spacing w:before="0" w:after="0" w:line="360" w:lineRule="auto"/>
        <w:rPr>
          <w:rFonts w:ascii="Times New Roman" w:hAnsi="Times New Roman"/>
          <w:sz w:val="24"/>
          <w:rPrChange w:id="5690" w:author="Pope Langstaff" w:date="2024-09-27T11:56:00Z" w16du:dateUtc="2024-09-27T15:56:00Z">
            <w:rPr/>
          </w:rPrChange>
        </w:rPr>
        <w:pPrChange w:id="5691" w:author="Pope Langstaff" w:date="2024-09-27T11:56:00Z" w16du:dateUtc="2024-09-27T15:56:00Z">
          <w:pPr>
            <w:pStyle w:val="List3"/>
          </w:pPr>
        </w:pPrChange>
      </w:pPr>
      <w:del w:id="5692" w:author="Pope Langstaff" w:date="2024-09-27T11:56:00Z" w16du:dateUtc="2024-09-27T15:56:00Z">
        <w:r>
          <w:delText>(l)</w:delText>
        </w:r>
        <w:r>
          <w:tab/>
        </w:r>
        <w:r>
          <w:rPr>
            <w:i/>
          </w:rPr>
          <w:delText>Regulatory compliance.</w:delText>
        </w:r>
      </w:del>
      <w:ins w:id="5693" w:author="Pope Langstaff" w:date="2024-09-27T11:56:00Z" w16du:dateUtc="2024-09-27T15:56:00Z">
        <w:r w:rsidR="0088145D" w:rsidRPr="00E7008C">
          <w:rPr>
            <w:rFonts w:ascii="Times New Roman" w:hAnsi="Times New Roman" w:cs="Times New Roman"/>
            <w:sz w:val="24"/>
          </w:rPr>
          <w:t>(l)</w:t>
        </w:r>
        <w:r w:rsidR="0088145D" w:rsidRPr="00E7008C">
          <w:rPr>
            <w:rFonts w:ascii="Times New Roman" w:hAnsi="Times New Roman" w:cs="Times New Roman"/>
            <w:sz w:val="24"/>
          </w:rPr>
          <w:tab/>
        </w:r>
        <w:r w:rsidR="00C26F31">
          <w:rPr>
            <w:rFonts w:ascii="Times New Roman" w:hAnsi="Times New Roman" w:cs="Times New Roman"/>
            <w:sz w:val="24"/>
          </w:rPr>
          <w:t>C</w:t>
        </w:r>
        <w:r w:rsidR="0088145D" w:rsidRPr="00E7008C">
          <w:rPr>
            <w:rFonts w:ascii="Times New Roman" w:hAnsi="Times New Roman" w:cs="Times New Roman"/>
            <w:i/>
            <w:sz w:val="24"/>
          </w:rPr>
          <w:t>ompliance</w:t>
        </w:r>
        <w:r w:rsidR="00C26F31">
          <w:rPr>
            <w:rFonts w:ascii="Times New Roman" w:hAnsi="Times New Roman" w:cs="Times New Roman"/>
            <w:i/>
            <w:sz w:val="24"/>
          </w:rPr>
          <w:t xml:space="preserve"> with state and federal law</w:t>
        </w:r>
        <w:r w:rsidR="0088145D" w:rsidRPr="00E7008C">
          <w:rPr>
            <w:rFonts w:ascii="Times New Roman" w:hAnsi="Times New Roman" w:cs="Times New Roman"/>
            <w:i/>
            <w:sz w:val="24"/>
          </w:rPr>
          <w:t>.</w:t>
        </w:r>
        <w:r w:rsidR="0088145D" w:rsidRPr="00E7008C">
          <w:rPr>
            <w:rFonts w:ascii="Times New Roman" w:hAnsi="Times New Roman" w:cs="Times New Roman"/>
            <w:sz w:val="24"/>
          </w:rPr>
          <w:t xml:space="preserve"> </w:t>
        </w:r>
      </w:ins>
      <w:r w:rsidR="008049C6">
        <w:rPr>
          <w:rFonts w:ascii="Times New Roman" w:hAnsi="Times New Roman"/>
          <w:sz w:val="24"/>
          <w:rPrChange w:id="5694" w:author="Pope Langstaff" w:date="2024-09-27T11:56:00Z" w16du:dateUtc="2024-09-27T15:56:00Z">
            <w:rPr/>
          </w:rPrChange>
        </w:rPr>
        <w:t xml:space="preserve"> </w:t>
      </w:r>
      <w:r w:rsidR="0088145D" w:rsidRPr="00E7008C">
        <w:rPr>
          <w:rFonts w:ascii="Times New Roman" w:hAnsi="Times New Roman"/>
          <w:sz w:val="24"/>
          <w:rPrChange w:id="5695" w:author="Pope Langstaff" w:date="2024-09-27T11:56:00Z" w16du:dateUtc="2024-09-27T15:56:00Z">
            <w:rPr/>
          </w:rPrChange>
        </w:rPr>
        <w:t>All communication facilities must meet or exceed the current standards of the Federal Aviation Administration and Federal Communication Commission and any other agency of the State or the Federal Government with authority to regulate these facilities. In the event an applicant discovers, after receiving approval from the Commission, the Federal or State regulations</w:t>
      </w:r>
      <w:r w:rsidR="00A26252">
        <w:rPr>
          <w:rFonts w:ascii="Times New Roman" w:hAnsi="Times New Roman"/>
          <w:sz w:val="24"/>
          <w:rPrChange w:id="5696" w:author="Pope Langstaff" w:date="2024-09-27T11:56:00Z" w16du:dateUtc="2024-09-27T15:56:00Z">
            <w:rPr/>
          </w:rPrChange>
        </w:rPr>
        <w:t xml:space="preserve"> </w:t>
      </w:r>
      <w:ins w:id="5697" w:author="Pope Langstaff" w:date="2024-09-27T11:56:00Z" w16du:dateUtc="2024-09-27T15:56:00Z">
        <w:r w:rsidR="00A26252">
          <w:rPr>
            <w:rFonts w:ascii="Times New Roman" w:hAnsi="Times New Roman" w:cs="Times New Roman"/>
            <w:sz w:val="24"/>
          </w:rPr>
          <w:t>or laws</w:t>
        </w:r>
        <w:r w:rsidR="0088145D" w:rsidRPr="00E7008C">
          <w:rPr>
            <w:rFonts w:ascii="Times New Roman" w:hAnsi="Times New Roman" w:cs="Times New Roman"/>
            <w:sz w:val="24"/>
          </w:rPr>
          <w:t xml:space="preserve"> </w:t>
        </w:r>
      </w:ins>
      <w:r w:rsidR="0088145D" w:rsidRPr="00E7008C">
        <w:rPr>
          <w:rFonts w:ascii="Times New Roman" w:hAnsi="Times New Roman"/>
          <w:sz w:val="24"/>
          <w:rPrChange w:id="5698" w:author="Pope Langstaff" w:date="2024-09-27T11:56:00Z" w16du:dateUtc="2024-09-27T15:56:00Z">
            <w:rPr/>
          </w:rPrChange>
        </w:rPr>
        <w:t>are in conflict with the Commission approval then the applicant must come back to the Commission and file an amended application requesting that the Commission change his permit to be compatible with the State or Federal regulations</w:t>
      </w:r>
      <w:del w:id="5699" w:author="Pope Langstaff" w:date="2024-09-27T11:56:00Z" w16du:dateUtc="2024-09-27T15:56:00Z">
        <w:r>
          <w:delText>.</w:delText>
        </w:r>
      </w:del>
      <w:ins w:id="5700" w:author="Pope Langstaff" w:date="2024-09-27T11:56:00Z" w16du:dateUtc="2024-09-27T15:56:00Z">
        <w:r w:rsidR="00D162CD">
          <w:rPr>
            <w:rFonts w:ascii="Times New Roman" w:hAnsi="Times New Roman" w:cs="Times New Roman"/>
            <w:sz w:val="24"/>
          </w:rPr>
          <w:t xml:space="preserve"> and laws</w:t>
        </w:r>
        <w:r w:rsidR="0088145D" w:rsidRPr="00E7008C">
          <w:rPr>
            <w:rFonts w:ascii="Times New Roman" w:hAnsi="Times New Roman" w:cs="Times New Roman"/>
            <w:sz w:val="24"/>
          </w:rPr>
          <w:t xml:space="preserve">. </w:t>
        </w:r>
        <w:r w:rsidR="00921CA3">
          <w:rPr>
            <w:rFonts w:ascii="Times New Roman" w:hAnsi="Times New Roman" w:cs="Times New Roman"/>
            <w:sz w:val="24"/>
          </w:rPr>
          <w:t xml:space="preserve"> </w:t>
        </w:r>
        <w:r w:rsidR="009F72C3">
          <w:rPr>
            <w:rFonts w:ascii="Times New Roman" w:hAnsi="Times New Roman" w:cs="Times New Roman"/>
            <w:sz w:val="24"/>
          </w:rPr>
          <w:t xml:space="preserve">The provisions of this Resolution are </w:t>
        </w:r>
        <w:r w:rsidR="00410C5D">
          <w:rPr>
            <w:rFonts w:ascii="Times New Roman" w:hAnsi="Times New Roman" w:cs="Times New Roman"/>
            <w:sz w:val="24"/>
          </w:rPr>
          <w:t>also subject to all applicable state and federal laws an</w:t>
        </w:r>
        <w:r w:rsidR="007D4EDB">
          <w:rPr>
            <w:rFonts w:ascii="Times New Roman" w:hAnsi="Times New Roman" w:cs="Times New Roman"/>
            <w:sz w:val="24"/>
          </w:rPr>
          <w:t>d</w:t>
        </w:r>
        <w:r w:rsidR="00410C5D">
          <w:rPr>
            <w:rFonts w:ascii="Times New Roman" w:hAnsi="Times New Roman" w:cs="Times New Roman"/>
            <w:sz w:val="24"/>
          </w:rPr>
          <w:t xml:space="preserve"> regulations, including, but not limited to, the Georgia BILD Act (</w:t>
        </w:r>
        <w:r w:rsidR="00AE6D5F">
          <w:rPr>
            <w:rFonts w:ascii="Times New Roman" w:hAnsi="Times New Roman" w:cs="Times New Roman"/>
            <w:sz w:val="24"/>
          </w:rPr>
          <w:t xml:space="preserve">O.C.G.A. §§ </w:t>
        </w:r>
        <w:r w:rsidR="001E5C26">
          <w:rPr>
            <w:rFonts w:ascii="Times New Roman" w:hAnsi="Times New Roman" w:cs="Times New Roman"/>
            <w:sz w:val="24"/>
          </w:rPr>
          <w:t>36-66</w:t>
        </w:r>
        <w:r w:rsidR="005B731D">
          <w:rPr>
            <w:rFonts w:ascii="Times New Roman" w:hAnsi="Times New Roman" w:cs="Times New Roman"/>
            <w:sz w:val="24"/>
          </w:rPr>
          <w:t>B</w:t>
        </w:r>
        <w:r w:rsidR="001E5C26">
          <w:rPr>
            <w:rFonts w:ascii="Times New Roman" w:hAnsi="Times New Roman" w:cs="Times New Roman"/>
            <w:sz w:val="24"/>
          </w:rPr>
          <w:t xml:space="preserve">-1 et seq.), </w:t>
        </w:r>
        <w:r w:rsidR="006950D8">
          <w:rPr>
            <w:rFonts w:ascii="Times New Roman" w:hAnsi="Times New Roman" w:cs="Times New Roman"/>
            <w:sz w:val="24"/>
          </w:rPr>
          <w:t xml:space="preserve">and shall not be interpreted or enforced in </w:t>
        </w:r>
        <w:r w:rsidR="003C391F">
          <w:rPr>
            <w:rFonts w:ascii="Times New Roman" w:hAnsi="Times New Roman" w:cs="Times New Roman"/>
            <w:sz w:val="24"/>
          </w:rPr>
          <w:t xml:space="preserve">a manner that is in </w:t>
        </w:r>
        <w:r w:rsidR="006950D8">
          <w:rPr>
            <w:rFonts w:ascii="Times New Roman" w:hAnsi="Times New Roman" w:cs="Times New Roman"/>
            <w:sz w:val="24"/>
          </w:rPr>
          <w:t>conflict with such laws</w:t>
        </w:r>
        <w:r w:rsidR="00D162CD">
          <w:rPr>
            <w:rFonts w:ascii="Times New Roman" w:hAnsi="Times New Roman" w:cs="Times New Roman"/>
            <w:sz w:val="24"/>
          </w:rPr>
          <w:t xml:space="preserve"> and regulations</w:t>
        </w:r>
        <w:r w:rsidR="006950D8">
          <w:rPr>
            <w:rFonts w:ascii="Times New Roman" w:hAnsi="Times New Roman" w:cs="Times New Roman"/>
            <w:sz w:val="24"/>
          </w:rPr>
          <w:t xml:space="preserve">. </w:t>
        </w:r>
      </w:ins>
      <w:r w:rsidR="00930A1A">
        <w:rPr>
          <w:rFonts w:ascii="Times New Roman" w:hAnsi="Times New Roman"/>
          <w:sz w:val="24"/>
          <w:rPrChange w:id="5701" w:author="Pope Langstaff" w:date="2024-09-27T11:56:00Z" w16du:dateUtc="2024-09-27T15:56:00Z">
            <w:rPr/>
          </w:rPrChange>
        </w:rPr>
        <w:t xml:space="preserve"> </w:t>
      </w:r>
    </w:p>
    <w:p w14:paraId="6A0733F1" w14:textId="77777777" w:rsidR="0088145D" w:rsidRPr="00E7008C" w:rsidRDefault="0088145D" w:rsidP="005258FA">
      <w:pPr>
        <w:pStyle w:val="List3"/>
        <w:spacing w:before="0" w:after="0" w:line="360" w:lineRule="auto"/>
        <w:rPr>
          <w:rFonts w:ascii="Times New Roman" w:hAnsi="Times New Roman"/>
          <w:sz w:val="24"/>
          <w:rPrChange w:id="5702" w:author="Pope Langstaff" w:date="2024-09-27T11:56:00Z" w16du:dateUtc="2024-09-27T15:56:00Z">
            <w:rPr/>
          </w:rPrChange>
        </w:rPr>
        <w:pPrChange w:id="5703" w:author="Pope Langstaff" w:date="2024-09-27T11:56:00Z" w16du:dateUtc="2024-09-27T15:56:00Z">
          <w:pPr>
            <w:pStyle w:val="List3"/>
          </w:pPr>
        </w:pPrChange>
      </w:pPr>
      <w:r w:rsidRPr="00E7008C">
        <w:rPr>
          <w:rFonts w:ascii="Times New Roman" w:hAnsi="Times New Roman"/>
          <w:sz w:val="24"/>
          <w:rPrChange w:id="5704" w:author="Pope Langstaff" w:date="2024-09-27T11:56:00Z" w16du:dateUtc="2024-09-27T15:56:00Z">
            <w:rPr/>
          </w:rPrChange>
        </w:rPr>
        <w:t>(m)</w:t>
      </w:r>
      <w:r w:rsidRPr="00E7008C">
        <w:rPr>
          <w:rFonts w:ascii="Times New Roman" w:hAnsi="Times New Roman"/>
          <w:sz w:val="24"/>
          <w:rPrChange w:id="5705" w:author="Pope Langstaff" w:date="2024-09-27T11:56:00Z" w16du:dateUtc="2024-09-27T15:56:00Z">
            <w:rPr/>
          </w:rPrChange>
        </w:rPr>
        <w:tab/>
      </w:r>
      <w:r w:rsidRPr="00E7008C">
        <w:rPr>
          <w:rFonts w:ascii="Times New Roman" w:hAnsi="Times New Roman"/>
          <w:i/>
          <w:sz w:val="24"/>
          <w:rPrChange w:id="5706" w:author="Pope Langstaff" w:date="2024-09-27T11:56:00Z" w16du:dateUtc="2024-09-27T15:56:00Z">
            <w:rPr>
              <w:i/>
            </w:rPr>
          </w:rPrChange>
        </w:rPr>
        <w:t>Security.</w:t>
      </w:r>
      <w:r w:rsidRPr="00E7008C">
        <w:rPr>
          <w:rFonts w:ascii="Times New Roman" w:hAnsi="Times New Roman"/>
          <w:sz w:val="24"/>
          <w:rPrChange w:id="5707" w:author="Pope Langstaff" w:date="2024-09-27T11:56:00Z" w16du:dateUtc="2024-09-27T15:56:00Z">
            <w:rPr/>
          </w:rPrChange>
        </w:rPr>
        <w:t xml:space="preserve"> All communication facilities shall be equipped with an appropriate anticlimbing device or other similar protection device to prevent unauthorized access to the facility. </w:t>
      </w:r>
    </w:p>
    <w:p w14:paraId="316099E4" w14:textId="77777777" w:rsidR="0088145D" w:rsidRPr="00E7008C" w:rsidRDefault="0088145D" w:rsidP="005258FA">
      <w:pPr>
        <w:pStyle w:val="List3"/>
        <w:spacing w:before="0" w:after="0" w:line="360" w:lineRule="auto"/>
        <w:rPr>
          <w:rFonts w:ascii="Times New Roman" w:hAnsi="Times New Roman"/>
          <w:sz w:val="24"/>
          <w:rPrChange w:id="5708" w:author="Pope Langstaff" w:date="2024-09-27T11:56:00Z" w16du:dateUtc="2024-09-27T15:56:00Z">
            <w:rPr/>
          </w:rPrChange>
        </w:rPr>
        <w:pPrChange w:id="5709" w:author="Pope Langstaff" w:date="2024-09-27T11:56:00Z" w16du:dateUtc="2024-09-27T15:56:00Z">
          <w:pPr>
            <w:pStyle w:val="List3"/>
          </w:pPr>
        </w:pPrChange>
      </w:pPr>
      <w:r w:rsidRPr="00E7008C">
        <w:rPr>
          <w:rFonts w:ascii="Times New Roman" w:hAnsi="Times New Roman"/>
          <w:sz w:val="24"/>
          <w:rPrChange w:id="5710" w:author="Pope Langstaff" w:date="2024-09-27T11:56:00Z" w16du:dateUtc="2024-09-27T15:56:00Z">
            <w:rPr/>
          </w:rPrChange>
        </w:rPr>
        <w:t>(n)</w:t>
      </w:r>
      <w:r w:rsidRPr="00E7008C">
        <w:rPr>
          <w:rFonts w:ascii="Times New Roman" w:hAnsi="Times New Roman"/>
          <w:sz w:val="24"/>
          <w:rPrChange w:id="5711" w:author="Pope Langstaff" w:date="2024-09-27T11:56:00Z" w16du:dateUtc="2024-09-27T15:56:00Z">
            <w:rPr/>
          </w:rPrChange>
        </w:rPr>
        <w:tab/>
      </w:r>
      <w:r w:rsidRPr="00E7008C">
        <w:rPr>
          <w:rFonts w:ascii="Times New Roman" w:hAnsi="Times New Roman"/>
          <w:i/>
          <w:sz w:val="24"/>
          <w:rPrChange w:id="5712" w:author="Pope Langstaff" w:date="2024-09-27T11:56:00Z" w16du:dateUtc="2024-09-27T15:56:00Z">
            <w:rPr>
              <w:i/>
            </w:rPr>
          </w:rPrChange>
        </w:rPr>
        <w:t>Engineer's certification for structural integrity.</w:t>
      </w:r>
      <w:r w:rsidRPr="00E7008C">
        <w:rPr>
          <w:rFonts w:ascii="Times New Roman" w:hAnsi="Times New Roman"/>
          <w:sz w:val="24"/>
          <w:rPrChange w:id="5713" w:author="Pope Langstaff" w:date="2024-09-27T11:56:00Z" w16du:dateUtc="2024-09-27T15:56:00Z">
            <w:rPr/>
          </w:rPrChange>
        </w:rPr>
        <w:t xml:space="preserve"> A registered structural engineer's certification shall be required for all new towers stating that said tower can support the loads on the structure including any antennae located thereon. The same certification shall be provided when antennae are added to a tower or any other conforming or legal non-conforming structure. (Added October 22, 2001, ZA01-10-01) </w:t>
      </w:r>
    </w:p>
    <w:p w14:paraId="61FC8489" w14:textId="77777777" w:rsidR="0088145D" w:rsidRPr="00E7008C" w:rsidRDefault="0088145D" w:rsidP="005258FA">
      <w:pPr>
        <w:pStyle w:val="List3"/>
        <w:spacing w:before="0" w:after="0" w:line="360" w:lineRule="auto"/>
        <w:rPr>
          <w:rFonts w:ascii="Times New Roman" w:hAnsi="Times New Roman"/>
          <w:sz w:val="24"/>
          <w:rPrChange w:id="5714" w:author="Pope Langstaff" w:date="2024-09-27T11:56:00Z" w16du:dateUtc="2024-09-27T15:56:00Z">
            <w:rPr/>
          </w:rPrChange>
        </w:rPr>
        <w:pPrChange w:id="5715" w:author="Pope Langstaff" w:date="2024-09-27T11:56:00Z" w16du:dateUtc="2024-09-27T15:56:00Z">
          <w:pPr>
            <w:pStyle w:val="List3"/>
          </w:pPr>
        </w:pPrChange>
      </w:pPr>
      <w:r w:rsidRPr="00E7008C">
        <w:rPr>
          <w:rFonts w:ascii="Times New Roman" w:hAnsi="Times New Roman"/>
          <w:sz w:val="24"/>
          <w:rPrChange w:id="5716" w:author="Pope Langstaff" w:date="2024-09-27T11:56:00Z" w16du:dateUtc="2024-09-27T15:56:00Z">
            <w:rPr/>
          </w:rPrChange>
        </w:rPr>
        <w:t>(o)</w:t>
      </w:r>
      <w:r w:rsidRPr="00E7008C">
        <w:rPr>
          <w:rFonts w:ascii="Times New Roman" w:hAnsi="Times New Roman"/>
          <w:sz w:val="24"/>
          <w:rPrChange w:id="5717" w:author="Pope Langstaff" w:date="2024-09-27T11:56:00Z" w16du:dateUtc="2024-09-27T15:56:00Z">
            <w:rPr/>
          </w:rPrChange>
        </w:rPr>
        <w:tab/>
      </w:r>
      <w:r w:rsidRPr="00E7008C">
        <w:rPr>
          <w:rFonts w:ascii="Times New Roman" w:hAnsi="Times New Roman"/>
          <w:i/>
          <w:sz w:val="24"/>
          <w:rPrChange w:id="5718" w:author="Pope Langstaff" w:date="2024-09-27T11:56:00Z" w16du:dateUtc="2024-09-27T15:56:00Z">
            <w:rPr>
              <w:i/>
            </w:rPr>
          </w:rPrChange>
        </w:rPr>
        <w:t>Engineer's certification for fall zones.</w:t>
      </w:r>
      <w:r w:rsidRPr="00E7008C">
        <w:rPr>
          <w:rFonts w:ascii="Times New Roman" w:hAnsi="Times New Roman"/>
          <w:sz w:val="24"/>
          <w:rPrChange w:id="5719" w:author="Pope Langstaff" w:date="2024-09-27T11:56:00Z" w16du:dateUtc="2024-09-27T15:56:00Z">
            <w:rPr/>
          </w:rPrChange>
        </w:rPr>
        <w:t xml:space="preserve"> A registered structural engineer's certification shall be required for all new towers stating that said tower, if failure occurs, will fall within the designated setbacks for the proposed tower. The same certification shall be provided when antennae are added to a tower or any other conforming or legal non-conforming structure. (Added October 22, 2001, ZA01-10-01) </w:t>
      </w:r>
    </w:p>
    <w:p w14:paraId="2F756B44" w14:textId="21519527" w:rsidR="0088145D" w:rsidRPr="00E7008C" w:rsidRDefault="0088145D" w:rsidP="005258FA">
      <w:pPr>
        <w:pStyle w:val="List3"/>
        <w:spacing w:before="0" w:after="0" w:line="360" w:lineRule="auto"/>
        <w:rPr>
          <w:rFonts w:ascii="Times New Roman" w:hAnsi="Times New Roman"/>
          <w:sz w:val="24"/>
          <w:rPrChange w:id="5720" w:author="Pope Langstaff" w:date="2024-09-27T11:56:00Z" w16du:dateUtc="2024-09-27T15:56:00Z">
            <w:rPr/>
          </w:rPrChange>
        </w:rPr>
        <w:pPrChange w:id="5721" w:author="Pope Langstaff" w:date="2024-09-27T11:56:00Z" w16du:dateUtc="2024-09-27T15:56:00Z">
          <w:pPr>
            <w:pStyle w:val="List3"/>
          </w:pPr>
        </w:pPrChange>
      </w:pPr>
      <w:r w:rsidRPr="00E7008C">
        <w:rPr>
          <w:rFonts w:ascii="Times New Roman" w:hAnsi="Times New Roman"/>
          <w:sz w:val="24"/>
          <w:rPrChange w:id="5722" w:author="Pope Langstaff" w:date="2024-09-27T11:56:00Z" w16du:dateUtc="2024-09-27T15:56:00Z">
            <w:rPr/>
          </w:rPrChange>
        </w:rPr>
        <w:t>(p)</w:t>
      </w:r>
      <w:r w:rsidRPr="00E7008C">
        <w:rPr>
          <w:rFonts w:ascii="Times New Roman" w:hAnsi="Times New Roman"/>
          <w:sz w:val="24"/>
          <w:rPrChange w:id="5723" w:author="Pope Langstaff" w:date="2024-09-27T11:56:00Z" w16du:dateUtc="2024-09-27T15:56:00Z">
            <w:rPr/>
          </w:rPrChange>
        </w:rPr>
        <w:tab/>
      </w:r>
      <w:r w:rsidRPr="00E7008C">
        <w:rPr>
          <w:rFonts w:ascii="Times New Roman" w:hAnsi="Times New Roman"/>
          <w:i/>
          <w:sz w:val="24"/>
          <w:rPrChange w:id="5724" w:author="Pope Langstaff" w:date="2024-09-27T11:56:00Z" w16du:dateUtc="2024-09-27T15:56:00Z">
            <w:rPr>
              <w:i/>
            </w:rPr>
          </w:rPrChange>
        </w:rPr>
        <w:t>Additional antennae on legal non-conforming structures and towers.</w:t>
      </w:r>
      <w:r w:rsidRPr="00E7008C">
        <w:rPr>
          <w:rFonts w:ascii="Times New Roman" w:hAnsi="Times New Roman"/>
          <w:sz w:val="24"/>
          <w:rPrChange w:id="5725" w:author="Pope Langstaff" w:date="2024-09-27T11:56:00Z" w16du:dateUtc="2024-09-27T15:56:00Z">
            <w:rPr/>
          </w:rPrChange>
        </w:rPr>
        <w:t xml:space="preserve"> Additional antennae may be added as a permitted use to a legal non-conforming tower or structure as long as the total number does </w:t>
      </w:r>
      <w:del w:id="5726" w:author="Pope Langstaff" w:date="2024-09-27T11:56:00Z" w16du:dateUtc="2024-09-27T15:56:00Z">
        <w:r w:rsidR="00000000">
          <w:delText>no</w:delText>
        </w:r>
      </w:del>
      <w:ins w:id="5727" w:author="Pope Langstaff" w:date="2024-09-27T11:56:00Z" w16du:dateUtc="2024-09-27T15:56:00Z">
        <w:r w:rsidRPr="00E7008C">
          <w:rPr>
            <w:rFonts w:ascii="Times New Roman" w:hAnsi="Times New Roman" w:cs="Times New Roman"/>
            <w:sz w:val="24"/>
          </w:rPr>
          <w:t>no</w:t>
        </w:r>
        <w:r w:rsidR="00C35FB5">
          <w:rPr>
            <w:rFonts w:ascii="Times New Roman" w:hAnsi="Times New Roman" w:cs="Times New Roman"/>
            <w:sz w:val="24"/>
          </w:rPr>
          <w:t>t</w:t>
        </w:r>
      </w:ins>
      <w:r w:rsidRPr="00E7008C">
        <w:rPr>
          <w:rFonts w:ascii="Times New Roman" w:hAnsi="Times New Roman"/>
          <w:sz w:val="24"/>
          <w:rPrChange w:id="5728" w:author="Pope Langstaff" w:date="2024-09-27T11:56:00Z" w16du:dateUtc="2024-09-27T15:56:00Z">
            <w:rPr/>
          </w:rPrChange>
        </w:rPr>
        <w:t xml:space="preserve"> exceed six (6) antennae. The addition of more than six (6) antennae shall be treated a conditional use. (Added October 22, 2001, ZA01-10-01) </w:t>
      </w:r>
    </w:p>
    <w:p w14:paraId="46A0CDF8" w14:textId="44A9588A" w:rsidR="0088145D" w:rsidRPr="00E7008C" w:rsidRDefault="0088145D" w:rsidP="005258FA">
      <w:pPr>
        <w:pStyle w:val="List3"/>
        <w:spacing w:before="0" w:after="0" w:line="360" w:lineRule="auto"/>
        <w:rPr>
          <w:rFonts w:ascii="Times New Roman" w:hAnsi="Times New Roman"/>
          <w:sz w:val="24"/>
          <w:rPrChange w:id="5729" w:author="Pope Langstaff" w:date="2024-09-27T11:56:00Z" w16du:dateUtc="2024-09-27T15:56:00Z">
            <w:rPr/>
          </w:rPrChange>
        </w:rPr>
        <w:pPrChange w:id="5730" w:author="Pope Langstaff" w:date="2024-09-27T11:56:00Z" w16du:dateUtc="2024-09-27T15:56:00Z">
          <w:pPr>
            <w:pStyle w:val="List3"/>
          </w:pPr>
        </w:pPrChange>
      </w:pPr>
      <w:r w:rsidRPr="00E7008C">
        <w:rPr>
          <w:rFonts w:ascii="Times New Roman" w:hAnsi="Times New Roman"/>
          <w:sz w:val="24"/>
          <w:rPrChange w:id="5731" w:author="Pope Langstaff" w:date="2024-09-27T11:56:00Z" w16du:dateUtc="2024-09-27T15:56:00Z">
            <w:rPr/>
          </w:rPrChange>
        </w:rPr>
        <w:t>(q)</w:t>
      </w:r>
      <w:r w:rsidRPr="00E7008C">
        <w:rPr>
          <w:rFonts w:ascii="Times New Roman" w:hAnsi="Times New Roman"/>
          <w:sz w:val="24"/>
          <w:rPrChange w:id="5732" w:author="Pope Langstaff" w:date="2024-09-27T11:56:00Z" w16du:dateUtc="2024-09-27T15:56:00Z">
            <w:rPr/>
          </w:rPrChange>
        </w:rPr>
        <w:tab/>
      </w:r>
      <w:r w:rsidRPr="00E7008C">
        <w:rPr>
          <w:rFonts w:ascii="Times New Roman" w:hAnsi="Times New Roman"/>
          <w:i/>
          <w:sz w:val="24"/>
          <w:rPrChange w:id="5733" w:author="Pope Langstaff" w:date="2024-09-27T11:56:00Z" w16du:dateUtc="2024-09-27T15:56:00Z">
            <w:rPr>
              <w:i/>
            </w:rPr>
          </w:rPrChange>
        </w:rPr>
        <w:t>Adding additional height to legal non-conforming structures and towers.</w:t>
      </w:r>
      <w:r w:rsidRPr="00E7008C">
        <w:rPr>
          <w:rFonts w:ascii="Times New Roman" w:hAnsi="Times New Roman"/>
          <w:sz w:val="24"/>
          <w:rPrChange w:id="5734" w:author="Pope Langstaff" w:date="2024-09-27T11:56:00Z" w16du:dateUtc="2024-09-27T15:56:00Z">
            <w:rPr/>
          </w:rPrChange>
        </w:rPr>
        <w:t xml:space="preserve"> When a legal non-conforming structure or tower is used or proposed to be used as a communication tower or it is proposed to add antennae to such structure, the height of the structure or tower may be increased as a conditional use. Pursuant to Sections </w:t>
      </w:r>
      <w:r w:rsidR="00BB68DE">
        <w:rPr>
          <w:rFonts w:ascii="Times New Roman" w:hAnsi="Times New Roman"/>
          <w:sz w:val="24"/>
          <w:rPrChange w:id="5735" w:author="Pope Langstaff" w:date="2024-09-27T11:56:00Z" w16du:dateUtc="2024-09-27T15:56:00Z">
            <w:rPr/>
          </w:rPrChange>
        </w:rPr>
        <w:t>23.</w:t>
      </w:r>
      <w:del w:id="5736" w:author="Pope Langstaff" w:date="2024-09-27T11:56:00Z" w16du:dateUtc="2024-09-27T15:56:00Z">
        <w:r w:rsidR="00000000">
          <w:delText>27</w:delText>
        </w:r>
      </w:del>
      <w:ins w:id="5737"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5738" w:author="Pope Langstaff" w:date="2024-09-27T11:56:00Z" w16du:dateUtc="2024-09-27T15:56:00Z">
            <w:rPr/>
          </w:rPrChange>
        </w:rPr>
        <w:t xml:space="preserve"> [3](n) and </w:t>
      </w:r>
      <w:r w:rsidR="00BB68DE">
        <w:rPr>
          <w:rFonts w:ascii="Times New Roman" w:hAnsi="Times New Roman"/>
          <w:sz w:val="24"/>
          <w:rPrChange w:id="5739" w:author="Pope Langstaff" w:date="2024-09-27T11:56:00Z" w16du:dateUtc="2024-09-27T15:56:00Z">
            <w:rPr/>
          </w:rPrChange>
        </w:rPr>
        <w:t>23.</w:t>
      </w:r>
      <w:del w:id="5740" w:author="Pope Langstaff" w:date="2024-09-27T11:56:00Z" w16du:dateUtc="2024-09-27T15:56:00Z">
        <w:r w:rsidR="00000000">
          <w:delText>27</w:delText>
        </w:r>
      </w:del>
      <w:ins w:id="5741"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5742" w:author="Pope Langstaff" w:date="2024-09-27T11:56:00Z" w16du:dateUtc="2024-09-27T15:56:00Z">
            <w:rPr/>
          </w:rPrChange>
        </w:rPr>
        <w:t xml:space="preserve"> [3](o), certifications shall be provided to the zoning enforcement officer stating that the tower, if failure occurs, will fall within the designated setback distance and/or that said tower or structure can support the loads on the structure including any antennae located or proposed to be located thereon. (Added October 22, 2001, ZA01-10-01) </w:t>
      </w:r>
    </w:p>
    <w:p w14:paraId="220A7AC3" w14:textId="2FB67BA1" w:rsidR="0088145D" w:rsidRPr="00E7008C" w:rsidRDefault="0088145D" w:rsidP="005258FA">
      <w:pPr>
        <w:pStyle w:val="List3"/>
        <w:spacing w:before="0" w:after="0" w:line="360" w:lineRule="auto"/>
        <w:rPr>
          <w:rFonts w:ascii="Times New Roman" w:hAnsi="Times New Roman"/>
          <w:sz w:val="24"/>
          <w:rPrChange w:id="5743" w:author="Pope Langstaff" w:date="2024-09-27T11:56:00Z" w16du:dateUtc="2024-09-27T15:56:00Z">
            <w:rPr/>
          </w:rPrChange>
        </w:rPr>
        <w:pPrChange w:id="5744" w:author="Pope Langstaff" w:date="2024-09-27T11:56:00Z" w16du:dateUtc="2024-09-27T15:56:00Z">
          <w:pPr>
            <w:pStyle w:val="List3"/>
          </w:pPr>
        </w:pPrChange>
      </w:pPr>
      <w:r w:rsidRPr="00E7008C">
        <w:rPr>
          <w:rFonts w:ascii="Times New Roman" w:hAnsi="Times New Roman"/>
          <w:sz w:val="24"/>
          <w:rPrChange w:id="5745" w:author="Pope Langstaff" w:date="2024-09-27T11:56:00Z" w16du:dateUtc="2024-09-27T15:56:00Z">
            <w:rPr/>
          </w:rPrChange>
        </w:rPr>
        <w:t>(r)</w:t>
      </w:r>
      <w:r w:rsidRPr="00E7008C">
        <w:rPr>
          <w:rFonts w:ascii="Times New Roman" w:hAnsi="Times New Roman"/>
          <w:sz w:val="24"/>
          <w:rPrChange w:id="5746" w:author="Pope Langstaff" w:date="2024-09-27T11:56:00Z" w16du:dateUtc="2024-09-27T15:56:00Z">
            <w:rPr/>
          </w:rPrChange>
        </w:rPr>
        <w:tab/>
      </w:r>
      <w:r w:rsidRPr="00E7008C">
        <w:rPr>
          <w:rFonts w:ascii="Times New Roman" w:hAnsi="Times New Roman"/>
          <w:i/>
          <w:sz w:val="24"/>
          <w:rPrChange w:id="5747" w:author="Pope Langstaff" w:date="2024-09-27T11:56:00Z" w16du:dateUtc="2024-09-27T15:56:00Z">
            <w:rPr>
              <w:i/>
            </w:rPr>
          </w:rPrChange>
        </w:rPr>
        <w:t>Computer generated simulations for each proposed tower or antenna</w:t>
      </w:r>
      <w:del w:id="5748" w:author="Pope Langstaff" w:date="2024-09-27T11:56:00Z" w16du:dateUtc="2024-09-27T15:56:00Z">
        <w:r w:rsidR="00000000">
          <w:rPr>
            <w:i/>
          </w:rPr>
          <w:delText>, which</w:delText>
        </w:r>
      </w:del>
      <w:r w:rsidRPr="00E7008C">
        <w:rPr>
          <w:rFonts w:ascii="Times New Roman" w:hAnsi="Times New Roman"/>
          <w:i/>
          <w:sz w:val="24"/>
          <w:rPrChange w:id="5749" w:author="Pope Langstaff" w:date="2024-09-27T11:56:00Z" w16du:dateUtc="2024-09-27T15:56:00Z">
            <w:rPr>
              <w:i/>
            </w:rPr>
          </w:rPrChange>
        </w:rPr>
        <w:t xml:space="preserve"> shall accompany the application for a certificate of zoning compliance or conditional use permit.</w:t>
      </w:r>
      <w:r w:rsidRPr="00E7008C">
        <w:rPr>
          <w:rFonts w:ascii="Times New Roman" w:hAnsi="Times New Roman"/>
          <w:sz w:val="24"/>
          <w:rPrChange w:id="5750" w:author="Pope Langstaff" w:date="2024-09-27T11:56:00Z" w16du:dateUtc="2024-09-27T15:56:00Z">
            <w:rPr/>
          </w:rPrChange>
        </w:rPr>
        <w:t xml:space="preserve"> The computer simulation shall be a to-scale representation and be eight and one-half (8½) inches by eleven (11) inches in size. Said simulation shall show the representation from all four (4) sides of the proposed site. The Commission or zoning enforcement officer may require additional simulations. (Added October 22, 2001, ZA01-10-01; Amended July 11, 2022, ZA22-001) </w:t>
      </w:r>
    </w:p>
    <w:p w14:paraId="07145240" w14:textId="3380CB27" w:rsidR="0088145D" w:rsidRPr="00E7008C" w:rsidRDefault="0088145D" w:rsidP="005258FA">
      <w:pPr>
        <w:pStyle w:val="List3"/>
        <w:spacing w:before="0" w:after="0" w:line="360" w:lineRule="auto"/>
        <w:rPr>
          <w:rFonts w:ascii="Times New Roman" w:hAnsi="Times New Roman"/>
          <w:sz w:val="24"/>
          <w:rPrChange w:id="5751" w:author="Pope Langstaff" w:date="2024-09-27T11:56:00Z" w16du:dateUtc="2024-09-27T15:56:00Z">
            <w:rPr/>
          </w:rPrChange>
        </w:rPr>
        <w:pPrChange w:id="5752" w:author="Pope Langstaff" w:date="2024-09-27T11:56:00Z" w16du:dateUtc="2024-09-27T15:56:00Z">
          <w:pPr>
            <w:pStyle w:val="List3"/>
          </w:pPr>
        </w:pPrChange>
      </w:pPr>
      <w:r w:rsidRPr="00E7008C">
        <w:rPr>
          <w:rFonts w:ascii="Times New Roman" w:hAnsi="Times New Roman"/>
          <w:sz w:val="24"/>
          <w:rPrChange w:id="5753" w:author="Pope Langstaff" w:date="2024-09-27T11:56:00Z" w16du:dateUtc="2024-09-27T15:56:00Z">
            <w:rPr/>
          </w:rPrChange>
        </w:rPr>
        <w:t>(s)</w:t>
      </w:r>
      <w:r w:rsidRPr="00E7008C">
        <w:rPr>
          <w:rFonts w:ascii="Times New Roman" w:hAnsi="Times New Roman"/>
          <w:sz w:val="24"/>
          <w:rPrChange w:id="5754" w:author="Pope Langstaff" w:date="2024-09-27T11:56:00Z" w16du:dateUtc="2024-09-27T15:56:00Z">
            <w:rPr/>
          </w:rPrChange>
        </w:rPr>
        <w:tab/>
      </w:r>
      <w:r w:rsidRPr="00E7008C">
        <w:rPr>
          <w:rFonts w:ascii="Times New Roman" w:hAnsi="Times New Roman"/>
          <w:i/>
          <w:sz w:val="24"/>
          <w:rPrChange w:id="5755" w:author="Pope Langstaff" w:date="2024-09-27T11:56:00Z" w16du:dateUtc="2024-09-27T15:56:00Z">
            <w:rPr>
              <w:i/>
            </w:rPr>
          </w:rPrChange>
        </w:rPr>
        <w:t>Additional certifications for communication towers.</w:t>
      </w:r>
      <w:r w:rsidRPr="00E7008C">
        <w:rPr>
          <w:rFonts w:ascii="Times New Roman" w:hAnsi="Times New Roman"/>
          <w:sz w:val="24"/>
          <w:rPrChange w:id="5756" w:author="Pope Langstaff" w:date="2024-09-27T11:56:00Z" w16du:dateUtc="2024-09-27T15:56:00Z">
            <w:rPr/>
          </w:rPrChange>
        </w:rPr>
        <w:t xml:space="preserve"> When a communication tower is proposed, a certification shall be provided that no other tower is available that will accommodate the service area for the provider. Further, as a condition of approval, a certification shall be provided guaranteeing subsequent co-locations on the proposed tower. If the owner of the communication tower</w:t>
      </w:r>
      <w:r w:rsidR="0008042B">
        <w:rPr>
          <w:rFonts w:ascii="Times New Roman" w:hAnsi="Times New Roman"/>
          <w:sz w:val="24"/>
          <w:rPrChange w:id="5757" w:author="Pope Langstaff" w:date="2024-09-27T11:56:00Z" w16du:dateUtc="2024-09-27T15:56:00Z">
            <w:rPr/>
          </w:rPrChange>
        </w:rPr>
        <w:t xml:space="preserve"> </w:t>
      </w:r>
      <w:r w:rsidRPr="00E7008C">
        <w:rPr>
          <w:rFonts w:ascii="Times New Roman" w:hAnsi="Times New Roman"/>
          <w:sz w:val="24"/>
          <w:rPrChange w:id="5758" w:author="Pope Langstaff" w:date="2024-09-27T11:56:00Z" w16du:dateUtc="2024-09-27T15:56:00Z">
            <w:rPr/>
          </w:rPrChange>
        </w:rPr>
        <w:t>denies co-location</w:t>
      </w:r>
      <w:ins w:id="5759" w:author="Pope Langstaff" w:date="2024-09-27T11:56:00Z" w16du:dateUtc="2024-09-27T15:56:00Z">
        <w:r w:rsidR="008475EB">
          <w:rPr>
            <w:rFonts w:ascii="Times New Roman" w:hAnsi="Times New Roman" w:cs="Times New Roman"/>
            <w:sz w:val="24"/>
          </w:rPr>
          <w:t xml:space="preserve"> </w:t>
        </w:r>
        <w:r w:rsidR="008475EB" w:rsidRPr="00DA555D">
          <w:rPr>
            <w:rFonts w:ascii="Times New Roman" w:hAnsi="Times New Roman" w:cs="Times New Roman"/>
            <w:sz w:val="24"/>
          </w:rPr>
          <w:t>without reasonable basis</w:t>
        </w:r>
      </w:ins>
      <w:r w:rsidRPr="00E7008C">
        <w:rPr>
          <w:rFonts w:ascii="Times New Roman" w:hAnsi="Times New Roman"/>
          <w:sz w:val="24"/>
          <w:rPrChange w:id="5760" w:author="Pope Langstaff" w:date="2024-09-27T11:56:00Z" w16du:dateUtc="2024-09-27T15:56:00Z">
            <w:rPr/>
          </w:rPrChange>
        </w:rPr>
        <w:t xml:space="preserve">, the Commission may suspend or revoke the zoning permit as provided for in Chapter 33 of this Resolution. (Added October 22, 2001, ZA01-10-01; Amended July 11, 2022, ZA22-001) </w:t>
      </w:r>
    </w:p>
    <w:p w14:paraId="31A418B3" w14:textId="06B18CA2" w:rsidR="0088145D" w:rsidRPr="00E7008C" w:rsidRDefault="0088145D" w:rsidP="005258FA">
      <w:pPr>
        <w:pStyle w:val="List2"/>
        <w:spacing w:before="0" w:after="0" w:line="360" w:lineRule="auto"/>
        <w:rPr>
          <w:rFonts w:ascii="Times New Roman" w:hAnsi="Times New Roman"/>
          <w:sz w:val="24"/>
          <w:rPrChange w:id="5761" w:author="Pope Langstaff" w:date="2024-09-27T11:56:00Z" w16du:dateUtc="2024-09-27T15:56:00Z">
            <w:rPr/>
          </w:rPrChange>
        </w:rPr>
        <w:pPrChange w:id="5762" w:author="Pope Langstaff" w:date="2024-09-27T11:56:00Z" w16du:dateUtc="2024-09-27T15:56:00Z">
          <w:pPr>
            <w:pStyle w:val="List2"/>
          </w:pPr>
        </w:pPrChange>
      </w:pPr>
      <w:r w:rsidRPr="00E7008C">
        <w:rPr>
          <w:rFonts w:ascii="Times New Roman" w:hAnsi="Times New Roman"/>
          <w:sz w:val="24"/>
          <w:rPrChange w:id="5763" w:author="Pope Langstaff" w:date="2024-09-27T11:56:00Z" w16du:dateUtc="2024-09-27T15:56:00Z">
            <w:rPr/>
          </w:rPrChange>
        </w:rPr>
        <w:t>[4]</w:t>
      </w:r>
      <w:r w:rsidRPr="00E7008C">
        <w:rPr>
          <w:rFonts w:ascii="Times New Roman" w:hAnsi="Times New Roman"/>
          <w:sz w:val="24"/>
          <w:rPrChange w:id="5764" w:author="Pope Langstaff" w:date="2024-09-27T11:56:00Z" w16du:dateUtc="2024-09-27T15:56:00Z">
            <w:rPr/>
          </w:rPrChange>
        </w:rPr>
        <w:tab/>
      </w:r>
      <w:r w:rsidRPr="00E7008C">
        <w:rPr>
          <w:rFonts w:ascii="Times New Roman" w:hAnsi="Times New Roman"/>
          <w:i/>
          <w:sz w:val="24"/>
          <w:rPrChange w:id="5765" w:author="Pope Langstaff" w:date="2024-09-27T11:56:00Z" w16du:dateUtc="2024-09-27T15:56:00Z">
            <w:rPr>
              <w:i/>
            </w:rPr>
          </w:rPrChange>
        </w:rPr>
        <w:t xml:space="preserve">Communication towers and antennas allowed as </w:t>
      </w:r>
      <w:del w:id="5766" w:author="Pope Langstaff" w:date="2024-09-27T11:56:00Z" w16du:dateUtc="2024-09-27T15:56:00Z">
        <w:r w:rsidR="00000000">
          <w:rPr>
            <w:i/>
          </w:rPr>
          <w:delText>permitted</w:delText>
        </w:r>
      </w:del>
      <w:ins w:id="5767" w:author="Pope Langstaff" w:date="2024-09-27T11:56:00Z" w16du:dateUtc="2024-09-27T15:56:00Z">
        <w:r w:rsidR="002C5116">
          <w:rPr>
            <w:rFonts w:ascii="Times New Roman" w:hAnsi="Times New Roman" w:cs="Times New Roman"/>
            <w:i/>
            <w:sz w:val="24"/>
          </w:rPr>
          <w:t>limited</w:t>
        </w:r>
      </w:ins>
      <w:r w:rsidRPr="00E7008C">
        <w:rPr>
          <w:rFonts w:ascii="Times New Roman" w:hAnsi="Times New Roman"/>
          <w:i/>
          <w:sz w:val="24"/>
          <w:rPrChange w:id="5768" w:author="Pope Langstaff" w:date="2024-09-27T11:56:00Z" w16du:dateUtc="2024-09-27T15:56:00Z">
            <w:rPr>
              <w:i/>
            </w:rPr>
          </w:rPrChange>
        </w:rPr>
        <w:t xml:space="preserve"> uses.</w:t>
      </w:r>
    </w:p>
    <w:p w14:paraId="7F544E62" w14:textId="54FF2C95" w:rsidR="0088145D" w:rsidRPr="00E7008C" w:rsidRDefault="0088145D" w:rsidP="005258FA">
      <w:pPr>
        <w:pStyle w:val="List3"/>
        <w:spacing w:before="0" w:after="0" w:line="360" w:lineRule="auto"/>
        <w:rPr>
          <w:rFonts w:ascii="Times New Roman" w:hAnsi="Times New Roman"/>
          <w:sz w:val="24"/>
          <w:rPrChange w:id="5769" w:author="Pope Langstaff" w:date="2024-09-27T11:56:00Z" w16du:dateUtc="2024-09-27T15:56:00Z">
            <w:rPr/>
          </w:rPrChange>
        </w:rPr>
        <w:pPrChange w:id="5770" w:author="Pope Langstaff" w:date="2024-09-27T11:56:00Z" w16du:dateUtc="2024-09-27T15:56:00Z">
          <w:pPr>
            <w:pStyle w:val="List3"/>
          </w:pPr>
        </w:pPrChange>
      </w:pPr>
      <w:r w:rsidRPr="00E7008C">
        <w:rPr>
          <w:rFonts w:ascii="Times New Roman" w:hAnsi="Times New Roman"/>
          <w:sz w:val="24"/>
          <w:rPrChange w:id="5771" w:author="Pope Langstaff" w:date="2024-09-27T11:56:00Z" w16du:dateUtc="2024-09-27T15:56:00Z">
            <w:rPr/>
          </w:rPrChange>
        </w:rPr>
        <w:t>(a)</w:t>
      </w:r>
      <w:r w:rsidRPr="00E7008C">
        <w:rPr>
          <w:rFonts w:ascii="Times New Roman" w:hAnsi="Times New Roman"/>
          <w:sz w:val="24"/>
          <w:rPrChange w:id="5772" w:author="Pope Langstaff" w:date="2024-09-27T11:56:00Z" w16du:dateUtc="2024-09-27T15:56:00Z">
            <w:rPr/>
          </w:rPrChange>
        </w:rPr>
        <w:tab/>
      </w:r>
      <w:r w:rsidRPr="00E7008C">
        <w:rPr>
          <w:rFonts w:ascii="Times New Roman" w:hAnsi="Times New Roman"/>
          <w:i/>
          <w:sz w:val="24"/>
          <w:rPrChange w:id="5773" w:author="Pope Langstaff" w:date="2024-09-27T11:56:00Z" w16du:dateUtc="2024-09-27T15:56:00Z">
            <w:rPr>
              <w:i/>
            </w:rPr>
          </w:rPrChange>
        </w:rPr>
        <w:t>Residential and agricultural districts.</w:t>
      </w:r>
      <w:r w:rsidRPr="00E7008C">
        <w:rPr>
          <w:rFonts w:ascii="Times New Roman" w:hAnsi="Times New Roman"/>
          <w:sz w:val="24"/>
          <w:rPrChange w:id="5774" w:author="Pope Langstaff" w:date="2024-09-27T11:56:00Z" w16du:dateUtc="2024-09-27T15:56:00Z">
            <w:rPr/>
          </w:rPrChange>
        </w:rPr>
        <w:t xml:space="preserve"> Communication antennas shall be </w:t>
      </w:r>
      <w:r w:rsidR="000F4563">
        <w:rPr>
          <w:rFonts w:ascii="Times New Roman" w:hAnsi="Times New Roman"/>
          <w:sz w:val="24"/>
          <w:rPrChange w:id="5775" w:author="Pope Langstaff" w:date="2024-09-27T11:56:00Z" w16du:dateUtc="2024-09-27T15:56:00Z">
            <w:rPr/>
          </w:rPrChange>
        </w:rPr>
        <w:t xml:space="preserve">allowed as a </w:t>
      </w:r>
      <w:del w:id="5776" w:author="Pope Langstaff" w:date="2024-09-27T11:56:00Z" w16du:dateUtc="2024-09-27T15:56:00Z">
        <w:r w:rsidR="00000000">
          <w:delText>permitted</w:delText>
        </w:r>
      </w:del>
      <w:ins w:id="5777" w:author="Pope Langstaff" w:date="2024-09-27T11:56:00Z" w16du:dateUtc="2024-09-27T15:56:00Z">
        <w:r w:rsidR="000F4563">
          <w:rPr>
            <w:rFonts w:ascii="Times New Roman" w:hAnsi="Times New Roman" w:cs="Times New Roman"/>
            <w:sz w:val="24"/>
          </w:rPr>
          <w:t>limited</w:t>
        </w:r>
      </w:ins>
      <w:r w:rsidR="000F4563">
        <w:rPr>
          <w:rFonts w:ascii="Times New Roman" w:hAnsi="Times New Roman"/>
          <w:sz w:val="24"/>
          <w:rPrChange w:id="5778" w:author="Pope Langstaff" w:date="2024-09-27T11:56:00Z" w16du:dateUtc="2024-09-27T15:56:00Z">
            <w:rPr/>
          </w:rPrChange>
        </w:rPr>
        <w:t xml:space="preserve"> use</w:t>
      </w:r>
      <w:r w:rsidR="002C5116">
        <w:rPr>
          <w:rFonts w:ascii="Times New Roman" w:hAnsi="Times New Roman"/>
          <w:sz w:val="24"/>
          <w:rPrChange w:id="5779" w:author="Pope Langstaff" w:date="2024-09-27T11:56:00Z" w16du:dateUtc="2024-09-27T15:56:00Z">
            <w:rPr/>
          </w:rPrChange>
        </w:rPr>
        <w:t xml:space="preserve"> </w:t>
      </w:r>
      <w:r w:rsidRPr="00E7008C">
        <w:rPr>
          <w:rFonts w:ascii="Times New Roman" w:hAnsi="Times New Roman"/>
          <w:sz w:val="24"/>
          <w:rPrChange w:id="5780" w:author="Pope Langstaff" w:date="2024-09-27T11:56:00Z" w16du:dateUtc="2024-09-27T15:56:00Z">
            <w:rPr/>
          </w:rPrChange>
        </w:rPr>
        <w:t>in all residential and agricultural districts</w:t>
      </w:r>
      <w:r w:rsidR="000F4563">
        <w:rPr>
          <w:rFonts w:ascii="Times New Roman" w:hAnsi="Times New Roman"/>
          <w:sz w:val="24"/>
          <w:rPrChange w:id="5781" w:author="Pope Langstaff" w:date="2024-09-27T11:56:00Z" w16du:dateUtc="2024-09-27T15:56:00Z">
            <w:rPr/>
          </w:rPrChange>
        </w:rPr>
        <w:t>,</w:t>
      </w:r>
      <w:r w:rsidR="00BA5DEE">
        <w:rPr>
          <w:rFonts w:ascii="Times New Roman" w:hAnsi="Times New Roman"/>
          <w:sz w:val="24"/>
          <w:rPrChange w:id="5782" w:author="Pope Langstaff" w:date="2024-09-27T11:56:00Z" w16du:dateUtc="2024-09-27T15:56:00Z">
            <w:rPr/>
          </w:rPrChange>
        </w:rPr>
        <w:t xml:space="preserve"> </w:t>
      </w:r>
      <w:del w:id="5783" w:author="Pope Langstaff" w:date="2024-09-27T11:56:00Z" w16du:dateUtc="2024-09-27T15:56:00Z">
        <w:r w:rsidR="00000000">
          <w:delText>except for Planned Development</w:delText>
        </w:r>
      </w:del>
      <w:ins w:id="5784" w:author="Pope Langstaff" w:date="2024-09-27T11:56:00Z" w16du:dateUtc="2024-09-27T15:56:00Z">
        <w:r w:rsidR="00BA5DEE">
          <w:rPr>
            <w:rFonts w:ascii="Times New Roman" w:hAnsi="Times New Roman" w:cs="Times New Roman"/>
            <w:sz w:val="24"/>
          </w:rPr>
          <w:t>including Historic</w:t>
        </w:r>
      </w:ins>
      <w:r w:rsidR="00BA5DEE">
        <w:rPr>
          <w:rFonts w:ascii="Times New Roman" w:hAnsi="Times New Roman"/>
          <w:sz w:val="24"/>
          <w:rPrChange w:id="5785" w:author="Pope Langstaff" w:date="2024-09-27T11:56:00Z" w16du:dateUtc="2024-09-27T15:56:00Z">
            <w:rPr/>
          </w:rPrChange>
        </w:rPr>
        <w:t xml:space="preserve"> Residential </w:t>
      </w:r>
      <w:del w:id="5786" w:author="Pope Langstaff" w:date="2024-09-27T11:56:00Z" w16du:dateUtc="2024-09-27T15:56:00Z">
        <w:r w:rsidR="00000000">
          <w:delText>Districts which shall be a conditional use,</w:delText>
        </w:r>
      </w:del>
      <w:ins w:id="5787" w:author="Pope Langstaff" w:date="2024-09-27T11:56:00Z" w16du:dateUtc="2024-09-27T15:56:00Z">
        <w:r w:rsidR="00BA5DEE">
          <w:rPr>
            <w:rFonts w:ascii="Times New Roman" w:hAnsi="Times New Roman" w:cs="Times New Roman"/>
            <w:sz w:val="24"/>
          </w:rPr>
          <w:t>zoning districts</w:t>
        </w:r>
      </w:ins>
      <w:r w:rsidR="00217CF1">
        <w:rPr>
          <w:rFonts w:ascii="Times New Roman" w:hAnsi="Times New Roman"/>
          <w:sz w:val="24"/>
          <w:rPrChange w:id="5788" w:author="Pope Langstaff" w:date="2024-09-27T11:56:00Z" w16du:dateUtc="2024-09-27T15:56:00Z">
            <w:rPr/>
          </w:rPrChange>
        </w:rPr>
        <w:t xml:space="preserve"> </w:t>
      </w:r>
      <w:r w:rsidRPr="00E7008C">
        <w:rPr>
          <w:rFonts w:ascii="Times New Roman" w:hAnsi="Times New Roman"/>
          <w:sz w:val="24"/>
          <w:rPrChange w:id="5789" w:author="Pope Langstaff" w:date="2024-09-27T11:56:00Z" w16du:dateUtc="2024-09-27T15:56:00Z">
            <w:rPr/>
          </w:rPrChange>
        </w:rPr>
        <w:t xml:space="preserve">provided the following requirements are met: </w:t>
      </w:r>
    </w:p>
    <w:p w14:paraId="6050111E" w14:textId="22494E9B" w:rsidR="0088145D" w:rsidRPr="00E7008C" w:rsidRDefault="0088145D" w:rsidP="005258FA">
      <w:pPr>
        <w:pStyle w:val="List4"/>
        <w:spacing w:before="0" w:after="0" w:line="360" w:lineRule="auto"/>
        <w:rPr>
          <w:rFonts w:ascii="Times New Roman" w:hAnsi="Times New Roman"/>
          <w:sz w:val="24"/>
          <w:rPrChange w:id="5790" w:author="Pope Langstaff" w:date="2024-09-27T11:56:00Z" w16du:dateUtc="2024-09-27T15:56:00Z">
            <w:rPr/>
          </w:rPrChange>
        </w:rPr>
        <w:pPrChange w:id="5791" w:author="Pope Langstaff" w:date="2024-09-27T11:56:00Z" w16du:dateUtc="2024-09-27T15:56:00Z">
          <w:pPr>
            <w:pStyle w:val="List4"/>
          </w:pPr>
        </w:pPrChange>
      </w:pPr>
      <w:r w:rsidRPr="00E7008C">
        <w:rPr>
          <w:rFonts w:ascii="Times New Roman" w:hAnsi="Times New Roman"/>
          <w:sz w:val="24"/>
          <w:rPrChange w:id="5792" w:author="Pope Langstaff" w:date="2024-09-27T11:56:00Z" w16du:dateUtc="2024-09-27T15:56:00Z">
            <w:rPr/>
          </w:rPrChange>
        </w:rPr>
        <w:t>(</w:t>
      </w:r>
      <w:proofErr w:type="spellStart"/>
      <w:r w:rsidRPr="00E7008C">
        <w:rPr>
          <w:rFonts w:ascii="Times New Roman" w:hAnsi="Times New Roman"/>
          <w:sz w:val="24"/>
          <w:rPrChange w:id="5793" w:author="Pope Langstaff" w:date="2024-09-27T11:56:00Z" w16du:dateUtc="2024-09-27T15:56:00Z">
            <w:rPr/>
          </w:rPrChange>
        </w:rPr>
        <w:t>i</w:t>
      </w:r>
      <w:proofErr w:type="spellEnd"/>
      <w:r w:rsidRPr="00E7008C">
        <w:rPr>
          <w:rFonts w:ascii="Times New Roman" w:hAnsi="Times New Roman"/>
          <w:sz w:val="24"/>
          <w:rPrChange w:id="5794" w:author="Pope Langstaff" w:date="2024-09-27T11:56:00Z" w16du:dateUtc="2024-09-27T15:56:00Z">
            <w:rPr/>
          </w:rPrChange>
        </w:rPr>
        <w:t>)</w:t>
      </w:r>
      <w:r w:rsidRPr="00E7008C">
        <w:rPr>
          <w:rFonts w:ascii="Times New Roman" w:hAnsi="Times New Roman"/>
          <w:sz w:val="24"/>
          <w:rPrChange w:id="5795" w:author="Pope Langstaff" w:date="2024-09-27T11:56:00Z" w16du:dateUtc="2024-09-27T15:56:00Z">
            <w:rPr/>
          </w:rPrChange>
        </w:rPr>
        <w:tab/>
        <w:t>Communication antennas may be located on existing buildings, poles, communication towers or other existing support structures, provided that no more than six (6) users are located on the existing building, pole, communication tower or other existing support structure. More than six (6) users co-locating on an existing building, pole, communication tower or other existing support structure shall be a conditional use</w:t>
      </w:r>
      <w:r w:rsidR="004C1681">
        <w:rPr>
          <w:rFonts w:ascii="Times New Roman" w:hAnsi="Times New Roman"/>
          <w:sz w:val="24"/>
          <w:rPrChange w:id="5796" w:author="Pope Langstaff" w:date="2024-09-27T11:56:00Z" w16du:dateUtc="2024-09-27T15:56:00Z">
            <w:rPr/>
          </w:rPrChange>
        </w:rPr>
        <w:t xml:space="preserve"> </w:t>
      </w:r>
      <w:del w:id="5797" w:author="Pope Langstaff" w:date="2024-09-27T11:56:00Z" w16du:dateUtc="2024-09-27T15:56:00Z">
        <w:r w:rsidR="00000000">
          <w:delText>as provided for in</w:delText>
        </w:r>
      </w:del>
      <w:ins w:id="5798" w:author="Pope Langstaff" w:date="2024-09-27T11:56:00Z" w16du:dateUtc="2024-09-27T15:56:00Z">
        <w:r w:rsidR="004C1681" w:rsidRPr="00DA555D">
          <w:rPr>
            <w:rFonts w:ascii="Times New Roman" w:hAnsi="Times New Roman" w:cs="Times New Roman"/>
            <w:sz w:val="24"/>
          </w:rPr>
          <w:t>and shall be subject to</w:t>
        </w:r>
      </w:ins>
      <w:r w:rsidR="004C1681" w:rsidRPr="00DA555D">
        <w:rPr>
          <w:rFonts w:ascii="Times New Roman" w:hAnsi="Times New Roman"/>
          <w:sz w:val="24"/>
          <w:rPrChange w:id="5799" w:author="Pope Langstaff" w:date="2024-09-27T11:56:00Z" w16du:dateUtc="2024-09-27T15:56:00Z">
            <w:rPr/>
          </w:rPrChange>
        </w:rPr>
        <w:t xml:space="preserve"> Section 23.</w:t>
      </w:r>
      <w:del w:id="5800" w:author="Pope Langstaff" w:date="2024-09-27T11:56:00Z" w16du:dateUtc="2024-09-27T15:56:00Z">
        <w:r w:rsidR="00000000">
          <w:delText>27</w:delText>
        </w:r>
      </w:del>
      <w:ins w:id="5801" w:author="Pope Langstaff" w:date="2024-09-27T11:56:00Z" w16du:dateUtc="2024-09-27T15:56:00Z">
        <w:r w:rsidR="004C1681" w:rsidRPr="00DA555D">
          <w:rPr>
            <w:rFonts w:ascii="Times New Roman" w:hAnsi="Times New Roman" w:cs="Times New Roman"/>
            <w:sz w:val="24"/>
          </w:rPr>
          <w:t>08.01</w:t>
        </w:r>
      </w:ins>
      <w:r w:rsidR="004C1681" w:rsidRPr="00DA555D">
        <w:rPr>
          <w:rFonts w:ascii="Times New Roman" w:hAnsi="Times New Roman"/>
          <w:sz w:val="24"/>
          <w:rPrChange w:id="5802" w:author="Pope Langstaff" w:date="2024-09-27T11:56:00Z" w16du:dateUtc="2024-09-27T15:56:00Z">
            <w:rPr/>
          </w:rPrChange>
        </w:rPr>
        <w:t>[10]</w:t>
      </w:r>
      <w:r w:rsidR="005A13F5" w:rsidRPr="00DA555D">
        <w:rPr>
          <w:rFonts w:ascii="Times New Roman" w:hAnsi="Times New Roman"/>
          <w:sz w:val="24"/>
          <w:rPrChange w:id="5803" w:author="Pope Langstaff" w:date="2024-09-27T11:56:00Z" w16du:dateUtc="2024-09-27T15:56:00Z">
            <w:rPr/>
          </w:rPrChange>
        </w:rPr>
        <w:t>.</w:t>
      </w:r>
      <w:ins w:id="5804" w:author="Pope Langstaff" w:date="2024-09-27T11:56:00Z" w16du:dateUtc="2024-09-27T15:56:00Z">
        <w:r w:rsidR="00DA555D">
          <w:rPr>
            <w:rFonts w:ascii="Times New Roman" w:hAnsi="Times New Roman" w:cs="Times New Roman"/>
            <w:sz w:val="24"/>
          </w:rPr>
          <w:t xml:space="preserve"> </w:t>
        </w:r>
      </w:ins>
      <w:r w:rsidR="00DA555D">
        <w:rPr>
          <w:rFonts w:ascii="Times New Roman" w:hAnsi="Times New Roman"/>
          <w:sz w:val="24"/>
          <w:rPrChange w:id="5805" w:author="Pope Langstaff" w:date="2024-09-27T11:56:00Z" w16du:dateUtc="2024-09-27T15:56:00Z">
            <w:rPr/>
          </w:rPrChange>
        </w:rPr>
        <w:t xml:space="preserve"> </w:t>
      </w:r>
      <w:r w:rsidRPr="00E7008C">
        <w:rPr>
          <w:rFonts w:ascii="Times New Roman" w:hAnsi="Times New Roman"/>
          <w:sz w:val="24"/>
          <w:rPrChange w:id="5806" w:author="Pope Langstaff" w:date="2024-09-27T11:56:00Z" w16du:dateUtc="2024-09-27T15:56:00Z">
            <w:rPr/>
          </w:rPrChange>
        </w:rPr>
        <w:t xml:space="preserve">Antennas shall not project more than twenty (20) feet above the roofline, parapet, or top of the structure. (Amended October 22, 2001, ZA01-10-01) </w:t>
      </w:r>
    </w:p>
    <w:p w14:paraId="7AAD8E20" w14:textId="77777777" w:rsidR="0088145D" w:rsidRPr="00E7008C" w:rsidRDefault="0088145D" w:rsidP="005258FA">
      <w:pPr>
        <w:pStyle w:val="List4"/>
        <w:spacing w:before="0" w:after="0" w:line="360" w:lineRule="auto"/>
        <w:rPr>
          <w:rFonts w:ascii="Times New Roman" w:hAnsi="Times New Roman"/>
          <w:sz w:val="24"/>
          <w:rPrChange w:id="5807" w:author="Pope Langstaff" w:date="2024-09-27T11:56:00Z" w16du:dateUtc="2024-09-27T15:56:00Z">
            <w:rPr/>
          </w:rPrChange>
        </w:rPr>
        <w:pPrChange w:id="5808" w:author="Pope Langstaff" w:date="2024-09-27T11:56:00Z" w16du:dateUtc="2024-09-27T15:56:00Z">
          <w:pPr>
            <w:pStyle w:val="List4"/>
          </w:pPr>
        </w:pPrChange>
      </w:pPr>
      <w:r w:rsidRPr="00E7008C">
        <w:rPr>
          <w:rFonts w:ascii="Times New Roman" w:hAnsi="Times New Roman"/>
          <w:sz w:val="24"/>
          <w:rPrChange w:id="5809" w:author="Pope Langstaff" w:date="2024-09-27T11:56:00Z" w16du:dateUtc="2024-09-27T15:56:00Z">
            <w:rPr/>
          </w:rPrChange>
        </w:rPr>
        <w:t>(ii)</w:t>
      </w:r>
      <w:r w:rsidRPr="00E7008C">
        <w:rPr>
          <w:rFonts w:ascii="Times New Roman" w:hAnsi="Times New Roman"/>
          <w:sz w:val="24"/>
          <w:rPrChange w:id="5810" w:author="Pope Langstaff" w:date="2024-09-27T11:56:00Z" w16du:dateUtc="2024-09-27T15:56:00Z">
            <w:rPr/>
          </w:rPrChange>
        </w:rPr>
        <w:tab/>
        <w:t xml:space="preserve">Communication antennas shall not project more than twenty (20) feet above the roof line, parapet or top of the structure. </w:t>
      </w:r>
    </w:p>
    <w:p w14:paraId="6F3266D8" w14:textId="7159564A" w:rsidR="0088145D" w:rsidRPr="00E7008C" w:rsidRDefault="0088145D" w:rsidP="005258FA">
      <w:pPr>
        <w:pStyle w:val="List4"/>
        <w:spacing w:before="0" w:after="0" w:line="360" w:lineRule="auto"/>
        <w:rPr>
          <w:rFonts w:ascii="Times New Roman" w:hAnsi="Times New Roman"/>
          <w:sz w:val="24"/>
          <w:rPrChange w:id="5811" w:author="Pope Langstaff" w:date="2024-09-27T11:56:00Z" w16du:dateUtc="2024-09-27T15:56:00Z">
            <w:rPr/>
          </w:rPrChange>
        </w:rPr>
        <w:pPrChange w:id="5812" w:author="Pope Langstaff" w:date="2024-09-27T11:56:00Z" w16du:dateUtc="2024-09-27T15:56:00Z">
          <w:pPr>
            <w:pStyle w:val="List4"/>
          </w:pPr>
        </w:pPrChange>
      </w:pPr>
      <w:r w:rsidRPr="00E7008C">
        <w:rPr>
          <w:rFonts w:ascii="Times New Roman" w:hAnsi="Times New Roman"/>
          <w:sz w:val="24"/>
          <w:rPrChange w:id="5813" w:author="Pope Langstaff" w:date="2024-09-27T11:56:00Z" w16du:dateUtc="2024-09-27T15:56:00Z">
            <w:rPr/>
          </w:rPrChange>
        </w:rPr>
        <w:t>(iii)</w:t>
      </w:r>
      <w:r w:rsidRPr="00E7008C">
        <w:rPr>
          <w:rFonts w:ascii="Times New Roman" w:hAnsi="Times New Roman"/>
          <w:sz w:val="24"/>
          <w:rPrChange w:id="5814" w:author="Pope Langstaff" w:date="2024-09-27T11:56:00Z" w16du:dateUtc="2024-09-27T15:56:00Z">
            <w:rPr/>
          </w:rPrChange>
        </w:rPr>
        <w:tab/>
        <w:t xml:space="preserve">The structure on which the antennas </w:t>
      </w:r>
      <w:del w:id="5815" w:author="Pope Langstaff" w:date="2024-09-27T11:56:00Z" w16du:dateUtc="2024-09-27T15:56:00Z">
        <w:r w:rsidR="00000000">
          <w:delText>is</w:delText>
        </w:r>
      </w:del>
      <w:ins w:id="5816" w:author="Pope Langstaff" w:date="2024-09-27T11:56:00Z" w16du:dateUtc="2024-09-27T15:56:00Z">
        <w:r w:rsidR="005A13F5">
          <w:rPr>
            <w:rFonts w:ascii="Times New Roman" w:hAnsi="Times New Roman" w:cs="Times New Roman"/>
            <w:sz w:val="24"/>
          </w:rPr>
          <w:t>are</w:t>
        </w:r>
      </w:ins>
      <w:r w:rsidRPr="00E7008C">
        <w:rPr>
          <w:rFonts w:ascii="Times New Roman" w:hAnsi="Times New Roman"/>
          <w:sz w:val="24"/>
          <w:rPrChange w:id="5817" w:author="Pope Langstaff" w:date="2024-09-27T11:56:00Z" w16du:dateUtc="2024-09-27T15:56:00Z">
            <w:rPr/>
          </w:rPrChange>
        </w:rPr>
        <w:t xml:space="preserve"> placed shall not be a residential structure or on a lot containing a residential structure, except antennas may be located on a multifamily dwelling which is sixty-five (65) feet or greater in height. </w:t>
      </w:r>
    </w:p>
    <w:p w14:paraId="7BA06B2B" w14:textId="77777777" w:rsidR="0088145D" w:rsidRPr="00E7008C" w:rsidRDefault="0088145D" w:rsidP="005258FA">
      <w:pPr>
        <w:pStyle w:val="List4"/>
        <w:spacing w:before="0" w:after="0" w:line="360" w:lineRule="auto"/>
        <w:rPr>
          <w:rFonts w:ascii="Times New Roman" w:hAnsi="Times New Roman"/>
          <w:sz w:val="24"/>
          <w:rPrChange w:id="5818" w:author="Pope Langstaff" w:date="2024-09-27T11:56:00Z" w16du:dateUtc="2024-09-27T15:56:00Z">
            <w:rPr/>
          </w:rPrChange>
        </w:rPr>
        <w:pPrChange w:id="5819" w:author="Pope Langstaff" w:date="2024-09-27T11:56:00Z" w16du:dateUtc="2024-09-27T15:56:00Z">
          <w:pPr>
            <w:pStyle w:val="List4"/>
          </w:pPr>
        </w:pPrChange>
      </w:pPr>
      <w:r w:rsidRPr="00E7008C">
        <w:rPr>
          <w:rFonts w:ascii="Times New Roman" w:hAnsi="Times New Roman"/>
          <w:sz w:val="24"/>
          <w:rPrChange w:id="5820" w:author="Pope Langstaff" w:date="2024-09-27T11:56:00Z" w16du:dateUtc="2024-09-27T15:56:00Z">
            <w:rPr/>
          </w:rPrChange>
        </w:rPr>
        <w:t>(iv)</w:t>
      </w:r>
      <w:r w:rsidRPr="00E7008C">
        <w:rPr>
          <w:rFonts w:ascii="Times New Roman" w:hAnsi="Times New Roman"/>
          <w:sz w:val="24"/>
          <w:rPrChange w:id="5821" w:author="Pope Langstaff" w:date="2024-09-27T11:56:00Z" w16du:dateUtc="2024-09-27T15:56:00Z">
            <w:rPr/>
          </w:rPrChange>
        </w:rPr>
        <w:tab/>
        <w:t xml:space="preserve">Any equipment </w:t>
      </w:r>
      <w:proofErr w:type="gramStart"/>
      <w:r w:rsidRPr="00E7008C">
        <w:rPr>
          <w:rFonts w:ascii="Times New Roman" w:hAnsi="Times New Roman"/>
          <w:sz w:val="24"/>
          <w:rPrChange w:id="5822" w:author="Pope Langstaff" w:date="2024-09-27T11:56:00Z" w16du:dateUtc="2024-09-27T15:56:00Z">
            <w:rPr/>
          </w:rPrChange>
        </w:rPr>
        <w:t>shelter</w:t>
      </w:r>
      <w:proofErr w:type="gramEnd"/>
      <w:r w:rsidRPr="00E7008C">
        <w:rPr>
          <w:rFonts w:ascii="Times New Roman" w:hAnsi="Times New Roman"/>
          <w:sz w:val="24"/>
          <w:rPrChange w:id="5823" w:author="Pope Langstaff" w:date="2024-09-27T11:56:00Z" w16du:dateUtc="2024-09-27T15:56:00Z">
            <w:rPr/>
          </w:rPrChange>
        </w:rPr>
        <w:t xml:space="preserve"> or cabinet that supports communication facilities shall be concealed from public view, integrated into the architecture of the structure, made compatible with the architecture of the surrounding structures or placed underground. Where landscaping is required to conceal the structure from public view, then the uses shall no longer be considered a permitted use and such application shall be handled as a conditional use. </w:t>
      </w:r>
    </w:p>
    <w:p w14:paraId="543C56D1" w14:textId="77777777" w:rsidR="0088145D" w:rsidRPr="00E7008C" w:rsidRDefault="0088145D" w:rsidP="005258FA">
      <w:pPr>
        <w:pStyle w:val="List4"/>
        <w:spacing w:before="0" w:after="0" w:line="360" w:lineRule="auto"/>
        <w:rPr>
          <w:rFonts w:ascii="Times New Roman" w:hAnsi="Times New Roman"/>
          <w:sz w:val="24"/>
          <w:rPrChange w:id="5824" w:author="Pope Langstaff" w:date="2024-09-27T11:56:00Z" w16du:dateUtc="2024-09-27T15:56:00Z">
            <w:rPr/>
          </w:rPrChange>
        </w:rPr>
        <w:pPrChange w:id="5825" w:author="Pope Langstaff" w:date="2024-09-27T11:56:00Z" w16du:dateUtc="2024-09-27T15:56:00Z">
          <w:pPr>
            <w:pStyle w:val="List4"/>
          </w:pPr>
        </w:pPrChange>
      </w:pPr>
      <w:r w:rsidRPr="00E7008C">
        <w:rPr>
          <w:rFonts w:ascii="Times New Roman" w:hAnsi="Times New Roman"/>
          <w:sz w:val="24"/>
          <w:rPrChange w:id="5826" w:author="Pope Langstaff" w:date="2024-09-27T11:56:00Z" w16du:dateUtc="2024-09-27T15:56:00Z">
            <w:rPr/>
          </w:rPrChange>
        </w:rPr>
        <w:t>(v)</w:t>
      </w:r>
      <w:r w:rsidRPr="00E7008C">
        <w:rPr>
          <w:rFonts w:ascii="Times New Roman" w:hAnsi="Times New Roman"/>
          <w:sz w:val="24"/>
          <w:rPrChange w:id="5827" w:author="Pope Langstaff" w:date="2024-09-27T11:56:00Z" w16du:dateUtc="2024-09-27T15:56:00Z">
            <w:rPr/>
          </w:rPrChange>
        </w:rPr>
        <w:tab/>
        <w:t xml:space="preserve">An equipment shelter or cabinet shall not be greater than three hundred and thirty (330) square feet nor higher than ten (10) feet. </w:t>
      </w:r>
    </w:p>
    <w:p w14:paraId="29DB760E" w14:textId="77777777" w:rsidR="0088145D" w:rsidRPr="00E7008C" w:rsidRDefault="0088145D" w:rsidP="005258FA">
      <w:pPr>
        <w:pStyle w:val="List4"/>
        <w:spacing w:before="0" w:after="0" w:line="360" w:lineRule="auto"/>
        <w:rPr>
          <w:rFonts w:ascii="Times New Roman" w:hAnsi="Times New Roman"/>
          <w:sz w:val="24"/>
          <w:rPrChange w:id="5828" w:author="Pope Langstaff" w:date="2024-09-27T11:56:00Z" w16du:dateUtc="2024-09-27T15:56:00Z">
            <w:rPr/>
          </w:rPrChange>
        </w:rPr>
        <w:pPrChange w:id="5829" w:author="Pope Langstaff" w:date="2024-09-27T11:56:00Z" w16du:dateUtc="2024-09-27T15:56:00Z">
          <w:pPr>
            <w:pStyle w:val="List4"/>
          </w:pPr>
        </w:pPrChange>
      </w:pPr>
      <w:r w:rsidRPr="00E7008C">
        <w:rPr>
          <w:rFonts w:ascii="Times New Roman" w:hAnsi="Times New Roman"/>
          <w:sz w:val="24"/>
          <w:rPrChange w:id="5830" w:author="Pope Langstaff" w:date="2024-09-27T11:56:00Z" w16du:dateUtc="2024-09-27T15:56:00Z">
            <w:rPr/>
          </w:rPrChange>
        </w:rPr>
        <w:t>(vi)</w:t>
      </w:r>
      <w:r w:rsidRPr="00E7008C">
        <w:rPr>
          <w:rFonts w:ascii="Times New Roman" w:hAnsi="Times New Roman"/>
          <w:sz w:val="24"/>
          <w:rPrChange w:id="5831" w:author="Pope Langstaff" w:date="2024-09-27T11:56:00Z" w16du:dateUtc="2024-09-27T15:56:00Z">
            <w:rPr/>
          </w:rPrChange>
        </w:rPr>
        <w:tab/>
        <w:t xml:space="preserve">An aboveground equipment shelter or cabinet shall not be located in a front yard. If an equipment </w:t>
      </w:r>
      <w:proofErr w:type="gramStart"/>
      <w:r w:rsidRPr="00E7008C">
        <w:rPr>
          <w:rFonts w:ascii="Times New Roman" w:hAnsi="Times New Roman"/>
          <w:sz w:val="24"/>
          <w:rPrChange w:id="5832" w:author="Pope Langstaff" w:date="2024-09-27T11:56:00Z" w16du:dateUtc="2024-09-27T15:56:00Z">
            <w:rPr/>
          </w:rPrChange>
        </w:rPr>
        <w:t>shelter</w:t>
      </w:r>
      <w:proofErr w:type="gramEnd"/>
      <w:r w:rsidRPr="00E7008C">
        <w:rPr>
          <w:rFonts w:ascii="Times New Roman" w:hAnsi="Times New Roman"/>
          <w:sz w:val="24"/>
          <w:rPrChange w:id="5833" w:author="Pope Langstaff" w:date="2024-09-27T11:56:00Z" w16du:dateUtc="2024-09-27T15:56:00Z">
            <w:rPr/>
          </w:rPrChange>
        </w:rPr>
        <w:t xml:space="preserve"> or cabinet is placed under ground, the air conditioning unit must be screened from public view and approval of such screening shall be subject to approval by the Commission as a conditional use if the air conditioning unit is in the front yard. </w:t>
      </w:r>
    </w:p>
    <w:p w14:paraId="634CC0AA" w14:textId="77777777" w:rsidR="0088145D" w:rsidRPr="00E7008C" w:rsidRDefault="0088145D" w:rsidP="005258FA">
      <w:pPr>
        <w:pStyle w:val="List4"/>
        <w:spacing w:before="0" w:after="0" w:line="360" w:lineRule="auto"/>
        <w:rPr>
          <w:rFonts w:ascii="Times New Roman" w:hAnsi="Times New Roman"/>
          <w:sz w:val="24"/>
          <w:rPrChange w:id="5834" w:author="Pope Langstaff" w:date="2024-09-27T11:56:00Z" w16du:dateUtc="2024-09-27T15:56:00Z">
            <w:rPr/>
          </w:rPrChange>
        </w:rPr>
        <w:pPrChange w:id="5835" w:author="Pope Langstaff" w:date="2024-09-27T11:56:00Z" w16du:dateUtc="2024-09-27T15:56:00Z">
          <w:pPr>
            <w:pStyle w:val="List4"/>
          </w:pPr>
        </w:pPrChange>
      </w:pPr>
      <w:r w:rsidRPr="00E7008C">
        <w:rPr>
          <w:rFonts w:ascii="Times New Roman" w:hAnsi="Times New Roman"/>
          <w:sz w:val="24"/>
          <w:rPrChange w:id="5836" w:author="Pope Langstaff" w:date="2024-09-27T11:56:00Z" w16du:dateUtc="2024-09-27T15:56:00Z">
            <w:rPr/>
          </w:rPrChange>
        </w:rPr>
        <w:t>(vii)</w:t>
      </w:r>
      <w:r w:rsidRPr="00E7008C">
        <w:rPr>
          <w:rFonts w:ascii="Times New Roman" w:hAnsi="Times New Roman"/>
          <w:sz w:val="24"/>
          <w:rPrChange w:id="5837" w:author="Pope Langstaff" w:date="2024-09-27T11:56:00Z" w16du:dateUtc="2024-09-27T15:56:00Z">
            <w:rPr/>
          </w:rPrChange>
        </w:rPr>
        <w:tab/>
        <w:t xml:space="preserve">Antennas shall have either a galvanized finish or shall be painted a non-contrasting color. </w:t>
      </w:r>
    </w:p>
    <w:p w14:paraId="128821D6" w14:textId="77777777" w:rsidR="0088145D" w:rsidRPr="00E7008C" w:rsidRDefault="0088145D" w:rsidP="005258FA">
      <w:pPr>
        <w:pStyle w:val="List4"/>
        <w:spacing w:before="0" w:after="0" w:line="360" w:lineRule="auto"/>
        <w:rPr>
          <w:rFonts w:ascii="Times New Roman" w:hAnsi="Times New Roman"/>
          <w:sz w:val="24"/>
          <w:rPrChange w:id="5838" w:author="Pope Langstaff" w:date="2024-09-27T11:56:00Z" w16du:dateUtc="2024-09-27T15:56:00Z">
            <w:rPr/>
          </w:rPrChange>
        </w:rPr>
        <w:pPrChange w:id="5839" w:author="Pope Langstaff" w:date="2024-09-27T11:56:00Z" w16du:dateUtc="2024-09-27T15:56:00Z">
          <w:pPr>
            <w:pStyle w:val="List4"/>
          </w:pPr>
        </w:pPrChange>
      </w:pPr>
      <w:r w:rsidRPr="00E7008C">
        <w:rPr>
          <w:rFonts w:ascii="Times New Roman" w:hAnsi="Times New Roman"/>
          <w:sz w:val="24"/>
          <w:rPrChange w:id="5840" w:author="Pope Langstaff" w:date="2024-09-27T11:56:00Z" w16du:dateUtc="2024-09-27T15:56:00Z">
            <w:rPr/>
          </w:rPrChange>
        </w:rPr>
        <w:t>(viii)</w:t>
      </w:r>
      <w:r w:rsidRPr="00E7008C">
        <w:rPr>
          <w:rFonts w:ascii="Times New Roman" w:hAnsi="Times New Roman"/>
          <w:sz w:val="24"/>
          <w:rPrChange w:id="5841" w:author="Pope Langstaff" w:date="2024-09-27T11:56:00Z" w16du:dateUtc="2024-09-27T15:56:00Z">
            <w:rPr/>
          </w:rPrChange>
        </w:rPr>
        <w:tab/>
        <w:t xml:space="preserve">Where lighting is required, dual lighting mode (red at night/strobe during the day) shall be allowed. </w:t>
      </w:r>
    </w:p>
    <w:p w14:paraId="0B86CDAF" w14:textId="21DD55C3" w:rsidR="0088145D" w:rsidRPr="00E7008C" w:rsidRDefault="0088145D" w:rsidP="005258FA">
      <w:pPr>
        <w:pStyle w:val="List3"/>
        <w:spacing w:before="0" w:after="0" w:line="360" w:lineRule="auto"/>
        <w:rPr>
          <w:rFonts w:ascii="Times New Roman" w:hAnsi="Times New Roman"/>
          <w:sz w:val="24"/>
          <w:rPrChange w:id="5842" w:author="Pope Langstaff" w:date="2024-09-27T11:56:00Z" w16du:dateUtc="2024-09-27T15:56:00Z">
            <w:rPr/>
          </w:rPrChange>
        </w:rPr>
        <w:pPrChange w:id="5843" w:author="Pope Langstaff" w:date="2024-09-27T11:56:00Z" w16du:dateUtc="2024-09-27T15:56:00Z">
          <w:pPr>
            <w:pStyle w:val="List3"/>
          </w:pPr>
        </w:pPrChange>
      </w:pPr>
      <w:r w:rsidRPr="00E7008C">
        <w:rPr>
          <w:rFonts w:ascii="Times New Roman" w:hAnsi="Times New Roman"/>
          <w:sz w:val="24"/>
          <w:rPrChange w:id="5844" w:author="Pope Langstaff" w:date="2024-09-27T11:56:00Z" w16du:dateUtc="2024-09-27T15:56:00Z">
            <w:rPr/>
          </w:rPrChange>
        </w:rPr>
        <w:t>(b)</w:t>
      </w:r>
      <w:r w:rsidRPr="00E7008C">
        <w:rPr>
          <w:rFonts w:ascii="Times New Roman" w:hAnsi="Times New Roman"/>
          <w:sz w:val="24"/>
          <w:rPrChange w:id="5845" w:author="Pope Langstaff" w:date="2024-09-27T11:56:00Z" w16du:dateUtc="2024-09-27T15:56:00Z">
            <w:rPr/>
          </w:rPrChange>
        </w:rPr>
        <w:tab/>
      </w:r>
      <w:r w:rsidRPr="00E7008C">
        <w:rPr>
          <w:rFonts w:ascii="Times New Roman" w:hAnsi="Times New Roman"/>
          <w:i/>
          <w:sz w:val="24"/>
          <w:rPrChange w:id="5846" w:author="Pope Langstaff" w:date="2024-09-27T11:56:00Z" w16du:dateUtc="2024-09-27T15:56:00Z">
            <w:rPr>
              <w:i/>
            </w:rPr>
          </w:rPrChange>
        </w:rPr>
        <w:t>Commercial districts.</w:t>
      </w:r>
      <w:r w:rsidRPr="00E7008C">
        <w:rPr>
          <w:rFonts w:ascii="Times New Roman" w:hAnsi="Times New Roman"/>
          <w:sz w:val="24"/>
          <w:rPrChange w:id="5847" w:author="Pope Langstaff" w:date="2024-09-27T11:56:00Z" w16du:dateUtc="2024-09-27T15:56:00Z">
            <w:rPr/>
          </w:rPrChange>
        </w:rPr>
        <w:t xml:space="preserve"> Communication antennas shall be</w:t>
      </w:r>
      <w:r w:rsidR="008475EB">
        <w:rPr>
          <w:rFonts w:ascii="Times New Roman" w:hAnsi="Times New Roman"/>
          <w:sz w:val="24"/>
          <w:rPrChange w:id="5848" w:author="Pope Langstaff" w:date="2024-09-27T11:56:00Z" w16du:dateUtc="2024-09-27T15:56:00Z">
            <w:rPr/>
          </w:rPrChange>
        </w:rPr>
        <w:t xml:space="preserve"> allowed as a</w:t>
      </w:r>
      <w:r w:rsidR="005A13F5">
        <w:rPr>
          <w:rFonts w:ascii="Times New Roman" w:hAnsi="Times New Roman"/>
          <w:sz w:val="24"/>
          <w:rPrChange w:id="5849" w:author="Pope Langstaff" w:date="2024-09-27T11:56:00Z" w16du:dateUtc="2024-09-27T15:56:00Z">
            <w:rPr/>
          </w:rPrChange>
        </w:rPr>
        <w:t xml:space="preserve"> </w:t>
      </w:r>
      <w:del w:id="5850" w:author="Pope Langstaff" w:date="2024-09-27T11:56:00Z" w16du:dateUtc="2024-09-27T15:56:00Z">
        <w:r w:rsidR="00000000">
          <w:delText>permitted</w:delText>
        </w:r>
      </w:del>
      <w:ins w:id="5851" w:author="Pope Langstaff" w:date="2024-09-27T11:56:00Z" w16du:dateUtc="2024-09-27T15:56:00Z">
        <w:r w:rsidR="005A13F5">
          <w:rPr>
            <w:rFonts w:ascii="Times New Roman" w:hAnsi="Times New Roman" w:cs="Times New Roman"/>
            <w:sz w:val="24"/>
          </w:rPr>
          <w:t xml:space="preserve">limited </w:t>
        </w:r>
        <w:r w:rsidRPr="00E7008C">
          <w:rPr>
            <w:rFonts w:ascii="Times New Roman" w:hAnsi="Times New Roman" w:cs="Times New Roman"/>
            <w:sz w:val="24"/>
          </w:rPr>
          <w:t xml:space="preserve"> </w:t>
        </w:r>
      </w:ins>
      <w:r w:rsidR="005A13F5">
        <w:rPr>
          <w:rFonts w:ascii="Times New Roman" w:hAnsi="Times New Roman"/>
          <w:sz w:val="24"/>
          <w:rPrChange w:id="5852" w:author="Pope Langstaff" w:date="2024-09-27T11:56:00Z" w16du:dateUtc="2024-09-27T15:56:00Z">
            <w:rPr/>
          </w:rPrChange>
        </w:rPr>
        <w:t xml:space="preserve"> use</w:t>
      </w:r>
      <w:r w:rsidR="008475EB">
        <w:rPr>
          <w:rFonts w:ascii="Times New Roman" w:hAnsi="Times New Roman"/>
          <w:sz w:val="24"/>
          <w:rPrChange w:id="5853" w:author="Pope Langstaff" w:date="2024-09-27T11:56:00Z" w16du:dateUtc="2024-09-27T15:56:00Z">
            <w:rPr/>
          </w:rPrChange>
        </w:rPr>
        <w:t xml:space="preserve"> </w:t>
      </w:r>
      <w:r w:rsidRPr="00E7008C">
        <w:rPr>
          <w:rFonts w:ascii="Times New Roman" w:hAnsi="Times New Roman"/>
          <w:sz w:val="24"/>
          <w:rPrChange w:id="5854" w:author="Pope Langstaff" w:date="2024-09-27T11:56:00Z" w16du:dateUtc="2024-09-27T15:56:00Z">
            <w:rPr/>
          </w:rPrChange>
        </w:rPr>
        <w:t xml:space="preserve">in all commercial </w:t>
      </w:r>
      <w:del w:id="5855" w:author="Pope Langstaff" w:date="2024-09-27T11:56:00Z" w16du:dateUtc="2024-09-27T15:56:00Z">
        <w:r w:rsidR="00000000">
          <w:delText>district, except for planned development commercial which shall be a conditional use,</w:delText>
        </w:r>
      </w:del>
      <w:ins w:id="5856" w:author="Pope Langstaff" w:date="2024-09-27T11:56:00Z" w16du:dateUtc="2024-09-27T15:56:00Z">
        <w:r w:rsidRPr="00E7008C">
          <w:rPr>
            <w:rFonts w:ascii="Times New Roman" w:hAnsi="Times New Roman" w:cs="Times New Roman"/>
            <w:sz w:val="24"/>
          </w:rPr>
          <w:t>district</w:t>
        </w:r>
        <w:r w:rsidR="00217CF1">
          <w:rPr>
            <w:rFonts w:ascii="Times New Roman" w:hAnsi="Times New Roman" w:cs="Times New Roman"/>
            <w:sz w:val="24"/>
          </w:rPr>
          <w:t>s</w:t>
        </w:r>
        <w:r w:rsidR="0026624D">
          <w:rPr>
            <w:rFonts w:ascii="Times New Roman" w:hAnsi="Times New Roman" w:cs="Times New Roman"/>
            <w:sz w:val="24"/>
          </w:rPr>
          <w:t xml:space="preserve">, including the Historic Commercial </w:t>
        </w:r>
        <w:r w:rsidR="005A13F5">
          <w:rPr>
            <w:rFonts w:ascii="Times New Roman" w:hAnsi="Times New Roman" w:cs="Times New Roman"/>
            <w:sz w:val="24"/>
          </w:rPr>
          <w:t>(HC)</w:t>
        </w:r>
        <w:r w:rsidR="0026624D">
          <w:rPr>
            <w:rFonts w:ascii="Times New Roman" w:hAnsi="Times New Roman" w:cs="Times New Roman"/>
            <w:sz w:val="24"/>
          </w:rPr>
          <w:t>District</w:t>
        </w:r>
      </w:ins>
      <w:r w:rsidR="00217CF1">
        <w:rPr>
          <w:rFonts w:ascii="Times New Roman" w:hAnsi="Times New Roman"/>
          <w:sz w:val="24"/>
          <w:rPrChange w:id="5857" w:author="Pope Langstaff" w:date="2024-09-27T11:56:00Z" w16du:dateUtc="2024-09-27T15:56:00Z">
            <w:rPr/>
          </w:rPrChange>
        </w:rPr>
        <w:t xml:space="preserve"> </w:t>
      </w:r>
      <w:r w:rsidRPr="00E7008C">
        <w:rPr>
          <w:rFonts w:ascii="Times New Roman" w:hAnsi="Times New Roman"/>
          <w:sz w:val="24"/>
          <w:rPrChange w:id="5858" w:author="Pope Langstaff" w:date="2024-09-27T11:56:00Z" w16du:dateUtc="2024-09-27T15:56:00Z">
            <w:rPr/>
          </w:rPrChange>
        </w:rPr>
        <w:t xml:space="preserve">provided the following requirements are met: </w:t>
      </w:r>
    </w:p>
    <w:p w14:paraId="4D8D7C3A" w14:textId="1D90BAD5" w:rsidR="0088145D" w:rsidRPr="00E7008C" w:rsidRDefault="0088145D" w:rsidP="005258FA">
      <w:pPr>
        <w:pStyle w:val="List4"/>
        <w:spacing w:before="0" w:after="0" w:line="360" w:lineRule="auto"/>
        <w:rPr>
          <w:rFonts w:ascii="Times New Roman" w:hAnsi="Times New Roman"/>
          <w:sz w:val="24"/>
          <w:rPrChange w:id="5859" w:author="Pope Langstaff" w:date="2024-09-27T11:56:00Z" w16du:dateUtc="2024-09-27T15:56:00Z">
            <w:rPr/>
          </w:rPrChange>
        </w:rPr>
        <w:pPrChange w:id="5860" w:author="Pope Langstaff" w:date="2024-09-27T11:56:00Z" w16du:dateUtc="2024-09-27T15:56:00Z">
          <w:pPr>
            <w:pStyle w:val="List4"/>
          </w:pPr>
        </w:pPrChange>
      </w:pPr>
      <w:r w:rsidRPr="00E7008C">
        <w:rPr>
          <w:rFonts w:ascii="Times New Roman" w:hAnsi="Times New Roman"/>
          <w:sz w:val="24"/>
          <w:rPrChange w:id="5861" w:author="Pope Langstaff" w:date="2024-09-27T11:56:00Z" w16du:dateUtc="2024-09-27T15:56:00Z">
            <w:rPr/>
          </w:rPrChange>
        </w:rPr>
        <w:t>(</w:t>
      </w:r>
      <w:proofErr w:type="spellStart"/>
      <w:r w:rsidRPr="00E7008C">
        <w:rPr>
          <w:rFonts w:ascii="Times New Roman" w:hAnsi="Times New Roman"/>
          <w:sz w:val="24"/>
          <w:rPrChange w:id="5862" w:author="Pope Langstaff" w:date="2024-09-27T11:56:00Z" w16du:dateUtc="2024-09-27T15:56:00Z">
            <w:rPr/>
          </w:rPrChange>
        </w:rPr>
        <w:t>i</w:t>
      </w:r>
      <w:proofErr w:type="spellEnd"/>
      <w:r w:rsidRPr="00E7008C">
        <w:rPr>
          <w:rFonts w:ascii="Times New Roman" w:hAnsi="Times New Roman"/>
          <w:sz w:val="24"/>
          <w:rPrChange w:id="5863" w:author="Pope Langstaff" w:date="2024-09-27T11:56:00Z" w16du:dateUtc="2024-09-27T15:56:00Z">
            <w:rPr/>
          </w:rPrChange>
        </w:rPr>
        <w:t>)</w:t>
      </w:r>
      <w:r w:rsidRPr="00E7008C">
        <w:rPr>
          <w:rFonts w:ascii="Times New Roman" w:hAnsi="Times New Roman"/>
          <w:sz w:val="24"/>
          <w:rPrChange w:id="5864" w:author="Pope Langstaff" w:date="2024-09-27T11:56:00Z" w16du:dateUtc="2024-09-27T15:56:00Z">
            <w:rPr/>
          </w:rPrChange>
        </w:rPr>
        <w:tab/>
        <w:t xml:space="preserve">Communication antennas may be located on existing buildings, poles, communication towers or other existing support structures, provided that no more than six (6) users are located on the existing building, pole, communication tower or other existing support structure. More than six (6) users co-locating on an existing building, pole, communication tower or other existing support structure shall be a conditional use </w:t>
      </w:r>
      <w:del w:id="5865" w:author="Pope Langstaff" w:date="2024-09-27T11:56:00Z" w16du:dateUtc="2024-09-27T15:56:00Z">
        <w:r w:rsidR="00000000">
          <w:delText>as provided for in</w:delText>
        </w:r>
      </w:del>
      <w:ins w:id="5866" w:author="Pope Langstaff" w:date="2024-09-27T11:56:00Z" w16du:dateUtc="2024-09-27T15:56:00Z">
        <w:r w:rsidR="001E7C62" w:rsidRPr="00DA555D">
          <w:rPr>
            <w:rFonts w:ascii="Times New Roman" w:hAnsi="Times New Roman" w:cs="Times New Roman"/>
            <w:sz w:val="24"/>
          </w:rPr>
          <w:t>and shall be subject to</w:t>
        </w:r>
      </w:ins>
      <w:r w:rsidR="001E7C62" w:rsidRPr="00DA555D">
        <w:rPr>
          <w:rFonts w:ascii="Times New Roman" w:hAnsi="Times New Roman"/>
          <w:sz w:val="24"/>
          <w:rPrChange w:id="5867" w:author="Pope Langstaff" w:date="2024-09-27T11:56:00Z" w16du:dateUtc="2024-09-27T15:56:00Z">
            <w:rPr/>
          </w:rPrChange>
        </w:rPr>
        <w:t xml:space="preserve"> </w:t>
      </w:r>
      <w:r w:rsidRPr="00E7008C">
        <w:rPr>
          <w:rFonts w:ascii="Times New Roman" w:hAnsi="Times New Roman"/>
          <w:sz w:val="24"/>
          <w:rPrChange w:id="5868" w:author="Pope Langstaff" w:date="2024-09-27T11:56:00Z" w16du:dateUtc="2024-09-27T15:56:00Z">
            <w:rPr/>
          </w:rPrChange>
        </w:rPr>
        <w:t xml:space="preserve">Section </w:t>
      </w:r>
      <w:r w:rsidR="00217CF1">
        <w:rPr>
          <w:rFonts w:ascii="Times New Roman" w:hAnsi="Times New Roman"/>
          <w:sz w:val="24"/>
          <w:rPrChange w:id="5869" w:author="Pope Langstaff" w:date="2024-09-27T11:56:00Z" w16du:dateUtc="2024-09-27T15:56:00Z">
            <w:rPr/>
          </w:rPrChange>
        </w:rPr>
        <w:t>23.</w:t>
      </w:r>
      <w:del w:id="5870" w:author="Pope Langstaff" w:date="2024-09-27T11:56:00Z" w16du:dateUtc="2024-09-27T15:56:00Z">
        <w:r w:rsidR="00000000">
          <w:delText>27</w:delText>
        </w:r>
      </w:del>
      <w:ins w:id="5871" w:author="Pope Langstaff" w:date="2024-09-27T11:56:00Z" w16du:dateUtc="2024-09-27T15:56:00Z">
        <w:r w:rsidR="00217CF1">
          <w:rPr>
            <w:rFonts w:ascii="Times New Roman" w:hAnsi="Times New Roman" w:cs="Times New Roman"/>
            <w:sz w:val="24"/>
          </w:rPr>
          <w:t>0</w:t>
        </w:r>
        <w:r w:rsidR="004D0339">
          <w:rPr>
            <w:rFonts w:ascii="Times New Roman" w:hAnsi="Times New Roman" w:cs="Times New Roman"/>
            <w:sz w:val="24"/>
          </w:rPr>
          <w:t>8</w:t>
        </w:r>
        <w:r w:rsidR="00217CF1">
          <w:rPr>
            <w:rFonts w:ascii="Times New Roman" w:hAnsi="Times New Roman" w:cs="Times New Roman"/>
            <w:sz w:val="24"/>
          </w:rPr>
          <w:t>.01</w:t>
        </w:r>
      </w:ins>
      <w:r w:rsidRPr="00E7008C">
        <w:rPr>
          <w:rFonts w:ascii="Times New Roman" w:hAnsi="Times New Roman"/>
          <w:sz w:val="24"/>
          <w:rPrChange w:id="5872" w:author="Pope Langstaff" w:date="2024-09-27T11:56:00Z" w16du:dateUtc="2024-09-27T15:56:00Z">
            <w:rPr/>
          </w:rPrChange>
        </w:rPr>
        <w:t xml:space="preserve">[10]. Antennas shall not project more than twenty (20) feet above the roofline, parapet, or top of the structure. (Amended October 22, 2001, ZA01-10-01) </w:t>
      </w:r>
    </w:p>
    <w:p w14:paraId="47E3AC1D" w14:textId="77777777" w:rsidR="0088145D" w:rsidRPr="00E7008C" w:rsidRDefault="0088145D" w:rsidP="005258FA">
      <w:pPr>
        <w:pStyle w:val="List4"/>
        <w:spacing w:before="0" w:after="0" w:line="360" w:lineRule="auto"/>
        <w:rPr>
          <w:rFonts w:ascii="Times New Roman" w:hAnsi="Times New Roman"/>
          <w:sz w:val="24"/>
          <w:rPrChange w:id="5873" w:author="Pope Langstaff" w:date="2024-09-27T11:56:00Z" w16du:dateUtc="2024-09-27T15:56:00Z">
            <w:rPr/>
          </w:rPrChange>
        </w:rPr>
        <w:pPrChange w:id="5874" w:author="Pope Langstaff" w:date="2024-09-27T11:56:00Z" w16du:dateUtc="2024-09-27T15:56:00Z">
          <w:pPr>
            <w:pStyle w:val="List4"/>
          </w:pPr>
        </w:pPrChange>
      </w:pPr>
      <w:r w:rsidRPr="00E7008C">
        <w:rPr>
          <w:rFonts w:ascii="Times New Roman" w:hAnsi="Times New Roman"/>
          <w:sz w:val="24"/>
          <w:rPrChange w:id="5875" w:author="Pope Langstaff" w:date="2024-09-27T11:56:00Z" w16du:dateUtc="2024-09-27T15:56:00Z">
            <w:rPr/>
          </w:rPrChange>
        </w:rPr>
        <w:t>(ii)</w:t>
      </w:r>
      <w:r w:rsidRPr="00E7008C">
        <w:rPr>
          <w:rFonts w:ascii="Times New Roman" w:hAnsi="Times New Roman"/>
          <w:sz w:val="24"/>
          <w:rPrChange w:id="5876" w:author="Pope Langstaff" w:date="2024-09-27T11:56:00Z" w16du:dateUtc="2024-09-27T15:56:00Z">
            <w:rPr/>
          </w:rPrChange>
        </w:rPr>
        <w:tab/>
        <w:t xml:space="preserve">Communication antennas shall not project more than twenty (20) feet above the roof line, parapet or top of the structure. </w:t>
      </w:r>
    </w:p>
    <w:p w14:paraId="044EB5B9" w14:textId="77777777" w:rsidR="0088145D" w:rsidRPr="00E7008C" w:rsidRDefault="0088145D" w:rsidP="005258FA">
      <w:pPr>
        <w:pStyle w:val="List4"/>
        <w:spacing w:before="0" w:after="0" w:line="360" w:lineRule="auto"/>
        <w:rPr>
          <w:rFonts w:ascii="Times New Roman" w:hAnsi="Times New Roman"/>
          <w:sz w:val="24"/>
          <w:rPrChange w:id="5877" w:author="Pope Langstaff" w:date="2024-09-27T11:56:00Z" w16du:dateUtc="2024-09-27T15:56:00Z">
            <w:rPr/>
          </w:rPrChange>
        </w:rPr>
        <w:pPrChange w:id="5878" w:author="Pope Langstaff" w:date="2024-09-27T11:56:00Z" w16du:dateUtc="2024-09-27T15:56:00Z">
          <w:pPr>
            <w:pStyle w:val="List4"/>
          </w:pPr>
        </w:pPrChange>
      </w:pPr>
      <w:r w:rsidRPr="00E7008C">
        <w:rPr>
          <w:rFonts w:ascii="Times New Roman" w:hAnsi="Times New Roman"/>
          <w:sz w:val="24"/>
          <w:rPrChange w:id="5879" w:author="Pope Langstaff" w:date="2024-09-27T11:56:00Z" w16du:dateUtc="2024-09-27T15:56:00Z">
            <w:rPr/>
          </w:rPrChange>
        </w:rPr>
        <w:t>(iii)</w:t>
      </w:r>
      <w:r w:rsidRPr="00E7008C">
        <w:rPr>
          <w:rFonts w:ascii="Times New Roman" w:hAnsi="Times New Roman"/>
          <w:sz w:val="24"/>
          <w:rPrChange w:id="5880" w:author="Pope Langstaff" w:date="2024-09-27T11:56:00Z" w16du:dateUtc="2024-09-27T15:56:00Z">
            <w:rPr/>
          </w:rPrChange>
        </w:rPr>
        <w:tab/>
        <w:t xml:space="preserve">The structure on which the antenna is placed shall not be a residential structure or on a lot containing a residential structure, except antennas may be located on a multifamily dwelling which is sixty-five (65) feet or greater in height. </w:t>
      </w:r>
    </w:p>
    <w:p w14:paraId="5A9E1DDF" w14:textId="77777777" w:rsidR="0088145D" w:rsidRPr="00E7008C" w:rsidRDefault="0088145D" w:rsidP="005258FA">
      <w:pPr>
        <w:pStyle w:val="List4"/>
        <w:spacing w:before="0" w:after="0" w:line="360" w:lineRule="auto"/>
        <w:rPr>
          <w:rFonts w:ascii="Times New Roman" w:hAnsi="Times New Roman"/>
          <w:sz w:val="24"/>
          <w:rPrChange w:id="5881" w:author="Pope Langstaff" w:date="2024-09-27T11:56:00Z" w16du:dateUtc="2024-09-27T15:56:00Z">
            <w:rPr/>
          </w:rPrChange>
        </w:rPr>
        <w:pPrChange w:id="5882" w:author="Pope Langstaff" w:date="2024-09-27T11:56:00Z" w16du:dateUtc="2024-09-27T15:56:00Z">
          <w:pPr>
            <w:pStyle w:val="List4"/>
          </w:pPr>
        </w:pPrChange>
      </w:pPr>
      <w:r w:rsidRPr="00E7008C">
        <w:rPr>
          <w:rFonts w:ascii="Times New Roman" w:hAnsi="Times New Roman"/>
          <w:sz w:val="24"/>
          <w:rPrChange w:id="5883" w:author="Pope Langstaff" w:date="2024-09-27T11:56:00Z" w16du:dateUtc="2024-09-27T15:56:00Z">
            <w:rPr/>
          </w:rPrChange>
        </w:rPr>
        <w:t>(iv)</w:t>
      </w:r>
      <w:r w:rsidRPr="00E7008C">
        <w:rPr>
          <w:rFonts w:ascii="Times New Roman" w:hAnsi="Times New Roman"/>
          <w:sz w:val="24"/>
          <w:rPrChange w:id="5884" w:author="Pope Langstaff" w:date="2024-09-27T11:56:00Z" w16du:dateUtc="2024-09-27T15:56:00Z">
            <w:rPr/>
          </w:rPrChange>
        </w:rPr>
        <w:tab/>
        <w:t xml:space="preserve">Any equipment </w:t>
      </w:r>
      <w:proofErr w:type="gramStart"/>
      <w:r w:rsidRPr="00E7008C">
        <w:rPr>
          <w:rFonts w:ascii="Times New Roman" w:hAnsi="Times New Roman"/>
          <w:sz w:val="24"/>
          <w:rPrChange w:id="5885" w:author="Pope Langstaff" w:date="2024-09-27T11:56:00Z" w16du:dateUtc="2024-09-27T15:56:00Z">
            <w:rPr/>
          </w:rPrChange>
        </w:rPr>
        <w:t>shelter</w:t>
      </w:r>
      <w:proofErr w:type="gramEnd"/>
      <w:r w:rsidRPr="00E7008C">
        <w:rPr>
          <w:rFonts w:ascii="Times New Roman" w:hAnsi="Times New Roman"/>
          <w:sz w:val="24"/>
          <w:rPrChange w:id="5886" w:author="Pope Langstaff" w:date="2024-09-27T11:56:00Z" w16du:dateUtc="2024-09-27T15:56:00Z">
            <w:rPr/>
          </w:rPrChange>
        </w:rPr>
        <w:t xml:space="preserve"> or cabinet that supports communication facilities shall be concealed from public view, integrated into the architecture of the structure, made compatible with the architecture of the surrounding structures or placed underground. Where landscaping is required to conceal the structure from public view, then the use shall no longer be considered a permitted use and such application shall be handled as a conditional use. </w:t>
      </w:r>
    </w:p>
    <w:p w14:paraId="7EECDF88" w14:textId="77777777" w:rsidR="0088145D" w:rsidRPr="00E7008C" w:rsidRDefault="0088145D" w:rsidP="005258FA">
      <w:pPr>
        <w:pStyle w:val="List4"/>
        <w:spacing w:before="0" w:after="0" w:line="360" w:lineRule="auto"/>
        <w:rPr>
          <w:rFonts w:ascii="Times New Roman" w:hAnsi="Times New Roman"/>
          <w:sz w:val="24"/>
          <w:rPrChange w:id="5887" w:author="Pope Langstaff" w:date="2024-09-27T11:56:00Z" w16du:dateUtc="2024-09-27T15:56:00Z">
            <w:rPr/>
          </w:rPrChange>
        </w:rPr>
        <w:pPrChange w:id="5888" w:author="Pope Langstaff" w:date="2024-09-27T11:56:00Z" w16du:dateUtc="2024-09-27T15:56:00Z">
          <w:pPr>
            <w:pStyle w:val="List4"/>
          </w:pPr>
        </w:pPrChange>
      </w:pPr>
      <w:r w:rsidRPr="00E7008C">
        <w:rPr>
          <w:rFonts w:ascii="Times New Roman" w:hAnsi="Times New Roman"/>
          <w:sz w:val="24"/>
          <w:rPrChange w:id="5889" w:author="Pope Langstaff" w:date="2024-09-27T11:56:00Z" w16du:dateUtc="2024-09-27T15:56:00Z">
            <w:rPr/>
          </w:rPrChange>
        </w:rPr>
        <w:t>(v)</w:t>
      </w:r>
      <w:r w:rsidRPr="00E7008C">
        <w:rPr>
          <w:rFonts w:ascii="Times New Roman" w:hAnsi="Times New Roman"/>
          <w:sz w:val="24"/>
          <w:rPrChange w:id="5890" w:author="Pope Langstaff" w:date="2024-09-27T11:56:00Z" w16du:dateUtc="2024-09-27T15:56:00Z">
            <w:rPr/>
          </w:rPrChange>
        </w:rPr>
        <w:tab/>
        <w:t xml:space="preserve">An equipment shelter or cabinet shall not be greater than three hundred and thirty (330) square feet or higher than ten (10) feet. </w:t>
      </w:r>
    </w:p>
    <w:p w14:paraId="60485758" w14:textId="77777777" w:rsidR="0088145D" w:rsidRPr="00E7008C" w:rsidRDefault="0088145D" w:rsidP="005258FA">
      <w:pPr>
        <w:pStyle w:val="List4"/>
        <w:spacing w:before="0" w:after="0" w:line="360" w:lineRule="auto"/>
        <w:rPr>
          <w:rFonts w:ascii="Times New Roman" w:hAnsi="Times New Roman"/>
          <w:sz w:val="24"/>
          <w:rPrChange w:id="5891" w:author="Pope Langstaff" w:date="2024-09-27T11:56:00Z" w16du:dateUtc="2024-09-27T15:56:00Z">
            <w:rPr/>
          </w:rPrChange>
        </w:rPr>
        <w:pPrChange w:id="5892" w:author="Pope Langstaff" w:date="2024-09-27T11:56:00Z" w16du:dateUtc="2024-09-27T15:56:00Z">
          <w:pPr>
            <w:pStyle w:val="List4"/>
          </w:pPr>
        </w:pPrChange>
      </w:pPr>
      <w:r w:rsidRPr="00E7008C">
        <w:rPr>
          <w:rFonts w:ascii="Times New Roman" w:hAnsi="Times New Roman"/>
          <w:sz w:val="24"/>
          <w:rPrChange w:id="5893" w:author="Pope Langstaff" w:date="2024-09-27T11:56:00Z" w16du:dateUtc="2024-09-27T15:56:00Z">
            <w:rPr/>
          </w:rPrChange>
        </w:rPr>
        <w:t>(vi)</w:t>
      </w:r>
      <w:r w:rsidRPr="00E7008C">
        <w:rPr>
          <w:rFonts w:ascii="Times New Roman" w:hAnsi="Times New Roman"/>
          <w:sz w:val="24"/>
          <w:rPrChange w:id="5894" w:author="Pope Langstaff" w:date="2024-09-27T11:56:00Z" w16du:dateUtc="2024-09-27T15:56:00Z">
            <w:rPr/>
          </w:rPrChange>
        </w:rPr>
        <w:tab/>
        <w:t xml:space="preserve">An aboveground equipment shelter or cabinet shall not be located in a front yard. If an equipment </w:t>
      </w:r>
      <w:proofErr w:type="gramStart"/>
      <w:r w:rsidRPr="00E7008C">
        <w:rPr>
          <w:rFonts w:ascii="Times New Roman" w:hAnsi="Times New Roman"/>
          <w:sz w:val="24"/>
          <w:rPrChange w:id="5895" w:author="Pope Langstaff" w:date="2024-09-27T11:56:00Z" w16du:dateUtc="2024-09-27T15:56:00Z">
            <w:rPr/>
          </w:rPrChange>
        </w:rPr>
        <w:t>shelter</w:t>
      </w:r>
      <w:proofErr w:type="gramEnd"/>
      <w:r w:rsidRPr="00E7008C">
        <w:rPr>
          <w:rFonts w:ascii="Times New Roman" w:hAnsi="Times New Roman"/>
          <w:sz w:val="24"/>
          <w:rPrChange w:id="5896" w:author="Pope Langstaff" w:date="2024-09-27T11:56:00Z" w16du:dateUtc="2024-09-27T15:56:00Z">
            <w:rPr/>
          </w:rPrChange>
        </w:rPr>
        <w:t xml:space="preserve"> or cabinet is placed under ground, the air conditioning unit must be screened from public view and approval of such screening shall be subject to approval by the Commission as a conditional use if the air conditioning unit is in the front yard. </w:t>
      </w:r>
    </w:p>
    <w:p w14:paraId="524BBD62" w14:textId="77777777" w:rsidR="0088145D" w:rsidRPr="00E7008C" w:rsidRDefault="0088145D" w:rsidP="005258FA">
      <w:pPr>
        <w:pStyle w:val="List4"/>
        <w:spacing w:before="0" w:after="0" w:line="360" w:lineRule="auto"/>
        <w:rPr>
          <w:rFonts w:ascii="Times New Roman" w:hAnsi="Times New Roman"/>
          <w:sz w:val="24"/>
          <w:rPrChange w:id="5897" w:author="Pope Langstaff" w:date="2024-09-27T11:56:00Z" w16du:dateUtc="2024-09-27T15:56:00Z">
            <w:rPr/>
          </w:rPrChange>
        </w:rPr>
        <w:pPrChange w:id="5898" w:author="Pope Langstaff" w:date="2024-09-27T11:56:00Z" w16du:dateUtc="2024-09-27T15:56:00Z">
          <w:pPr>
            <w:pStyle w:val="List4"/>
          </w:pPr>
        </w:pPrChange>
      </w:pPr>
      <w:r w:rsidRPr="00E7008C">
        <w:rPr>
          <w:rFonts w:ascii="Times New Roman" w:hAnsi="Times New Roman"/>
          <w:sz w:val="24"/>
          <w:rPrChange w:id="5899" w:author="Pope Langstaff" w:date="2024-09-27T11:56:00Z" w16du:dateUtc="2024-09-27T15:56:00Z">
            <w:rPr/>
          </w:rPrChange>
        </w:rPr>
        <w:t>(vii)</w:t>
      </w:r>
      <w:r w:rsidRPr="00E7008C">
        <w:rPr>
          <w:rFonts w:ascii="Times New Roman" w:hAnsi="Times New Roman"/>
          <w:sz w:val="24"/>
          <w:rPrChange w:id="5900" w:author="Pope Langstaff" w:date="2024-09-27T11:56:00Z" w16du:dateUtc="2024-09-27T15:56:00Z">
            <w:rPr/>
          </w:rPrChange>
        </w:rPr>
        <w:tab/>
        <w:t xml:space="preserve">Antennas shall have either a galvanized finish or shall be painted a non-contrasting color. </w:t>
      </w:r>
    </w:p>
    <w:p w14:paraId="3EAD4074" w14:textId="545C302E" w:rsidR="0088145D" w:rsidRPr="00E7008C" w:rsidRDefault="0088145D" w:rsidP="005258FA">
      <w:pPr>
        <w:pStyle w:val="List4"/>
        <w:spacing w:before="0" w:after="0" w:line="360" w:lineRule="auto"/>
        <w:rPr>
          <w:rFonts w:ascii="Times New Roman" w:hAnsi="Times New Roman"/>
          <w:sz w:val="24"/>
          <w:rPrChange w:id="5901" w:author="Pope Langstaff" w:date="2024-09-27T11:56:00Z" w16du:dateUtc="2024-09-27T15:56:00Z">
            <w:rPr/>
          </w:rPrChange>
        </w:rPr>
        <w:pPrChange w:id="5902" w:author="Pope Langstaff" w:date="2024-09-27T11:56:00Z" w16du:dateUtc="2024-09-27T15:56:00Z">
          <w:pPr>
            <w:pStyle w:val="List4"/>
          </w:pPr>
        </w:pPrChange>
      </w:pPr>
      <w:r w:rsidRPr="00E7008C">
        <w:rPr>
          <w:rFonts w:ascii="Times New Roman" w:hAnsi="Times New Roman"/>
          <w:sz w:val="24"/>
          <w:rPrChange w:id="5903" w:author="Pope Langstaff" w:date="2024-09-27T11:56:00Z" w16du:dateUtc="2024-09-27T15:56:00Z">
            <w:rPr/>
          </w:rPrChange>
        </w:rPr>
        <w:t>(viii)</w:t>
      </w:r>
      <w:del w:id="5904" w:author="Pope Langstaff" w:date="2024-09-27T11:56:00Z" w16du:dateUtc="2024-09-27T15:56:00Z">
        <w:r w:rsidR="00000000">
          <w:tab/>
        </w:r>
      </w:del>
      <w:ins w:id="5905" w:author="Pope Langstaff" w:date="2024-09-27T11:56:00Z" w16du:dateUtc="2024-09-27T15:56:00Z">
        <w:r w:rsidR="00070963">
          <w:rPr>
            <w:rFonts w:ascii="Times New Roman" w:hAnsi="Times New Roman" w:cs="Times New Roman"/>
            <w:sz w:val="24"/>
          </w:rPr>
          <w:t xml:space="preserve"> </w:t>
        </w:r>
      </w:ins>
      <w:r w:rsidRPr="00E7008C">
        <w:rPr>
          <w:rFonts w:ascii="Times New Roman" w:hAnsi="Times New Roman"/>
          <w:sz w:val="24"/>
          <w:rPrChange w:id="5906" w:author="Pope Langstaff" w:date="2024-09-27T11:56:00Z" w16du:dateUtc="2024-09-27T15:56:00Z">
            <w:rPr/>
          </w:rPrChange>
        </w:rPr>
        <w:t>Where lighting is required, dual lighting mode (red at night/strobe during</w:t>
      </w:r>
      <w:ins w:id="5907" w:author="Pope Langstaff" w:date="2024-09-27T11:56:00Z" w16du:dateUtc="2024-09-27T15:56:00Z">
        <w:r w:rsidRPr="00E7008C">
          <w:rPr>
            <w:rFonts w:ascii="Times New Roman" w:hAnsi="Times New Roman" w:cs="Times New Roman"/>
            <w:sz w:val="24"/>
          </w:rPr>
          <w:t xml:space="preserve"> </w:t>
        </w:r>
        <w:r w:rsidR="00070963">
          <w:rPr>
            <w:rFonts w:ascii="Times New Roman" w:hAnsi="Times New Roman" w:cs="Times New Roman"/>
            <w:sz w:val="24"/>
          </w:rPr>
          <w:t xml:space="preserve"> </w:t>
        </w:r>
      </w:ins>
      <w:r w:rsidR="00070963">
        <w:rPr>
          <w:rFonts w:ascii="Times New Roman" w:hAnsi="Times New Roman"/>
          <w:sz w:val="24"/>
          <w:rPrChange w:id="5908" w:author="Pope Langstaff" w:date="2024-09-27T11:56:00Z" w16du:dateUtc="2024-09-27T15:56:00Z">
            <w:rPr/>
          </w:rPrChange>
        </w:rPr>
        <w:t xml:space="preserve"> </w:t>
      </w:r>
      <w:r w:rsidRPr="00E7008C">
        <w:rPr>
          <w:rFonts w:ascii="Times New Roman" w:hAnsi="Times New Roman"/>
          <w:sz w:val="24"/>
          <w:rPrChange w:id="5909" w:author="Pope Langstaff" w:date="2024-09-27T11:56:00Z" w16du:dateUtc="2024-09-27T15:56:00Z">
            <w:rPr/>
          </w:rPrChange>
        </w:rPr>
        <w:t xml:space="preserve">the day) shall be allowed. </w:t>
      </w:r>
    </w:p>
    <w:p w14:paraId="178E728B" w14:textId="7C33DECE" w:rsidR="0088145D" w:rsidRPr="00E7008C" w:rsidRDefault="0088145D" w:rsidP="005258FA">
      <w:pPr>
        <w:pStyle w:val="List3"/>
        <w:spacing w:before="0" w:after="0" w:line="360" w:lineRule="auto"/>
        <w:rPr>
          <w:rFonts w:ascii="Times New Roman" w:hAnsi="Times New Roman"/>
          <w:sz w:val="24"/>
          <w:rPrChange w:id="5910" w:author="Pope Langstaff" w:date="2024-09-27T11:56:00Z" w16du:dateUtc="2024-09-27T15:56:00Z">
            <w:rPr/>
          </w:rPrChange>
        </w:rPr>
        <w:pPrChange w:id="5911" w:author="Pope Langstaff" w:date="2024-09-27T11:56:00Z" w16du:dateUtc="2024-09-27T15:56:00Z">
          <w:pPr>
            <w:pStyle w:val="List3"/>
          </w:pPr>
        </w:pPrChange>
      </w:pPr>
      <w:r w:rsidRPr="00E7008C">
        <w:rPr>
          <w:rFonts w:ascii="Times New Roman" w:hAnsi="Times New Roman"/>
          <w:sz w:val="24"/>
          <w:rPrChange w:id="5912" w:author="Pope Langstaff" w:date="2024-09-27T11:56:00Z" w16du:dateUtc="2024-09-27T15:56:00Z">
            <w:rPr/>
          </w:rPrChange>
        </w:rPr>
        <w:t>(c)</w:t>
      </w:r>
      <w:r w:rsidRPr="00E7008C">
        <w:rPr>
          <w:rFonts w:ascii="Times New Roman" w:hAnsi="Times New Roman"/>
          <w:sz w:val="24"/>
          <w:rPrChange w:id="5913" w:author="Pope Langstaff" w:date="2024-09-27T11:56:00Z" w16du:dateUtc="2024-09-27T15:56:00Z">
            <w:rPr/>
          </w:rPrChange>
        </w:rPr>
        <w:tab/>
      </w:r>
      <w:r w:rsidRPr="00E7008C">
        <w:rPr>
          <w:rFonts w:ascii="Times New Roman" w:hAnsi="Times New Roman"/>
          <w:i/>
          <w:sz w:val="24"/>
          <w:rPrChange w:id="5914" w:author="Pope Langstaff" w:date="2024-09-27T11:56:00Z" w16du:dateUtc="2024-09-27T15:56:00Z">
            <w:rPr>
              <w:i/>
            </w:rPr>
          </w:rPrChange>
        </w:rPr>
        <w:t>Industrial districts.</w:t>
      </w:r>
      <w:r w:rsidRPr="00E7008C">
        <w:rPr>
          <w:rFonts w:ascii="Times New Roman" w:hAnsi="Times New Roman"/>
          <w:sz w:val="24"/>
          <w:rPrChange w:id="5915" w:author="Pope Langstaff" w:date="2024-09-27T11:56:00Z" w16du:dateUtc="2024-09-27T15:56:00Z">
            <w:rPr/>
          </w:rPrChange>
        </w:rPr>
        <w:t xml:space="preserve"> Communication towers and antennas shall be</w:t>
      </w:r>
      <w:r w:rsidR="005A13F5">
        <w:rPr>
          <w:rFonts w:ascii="Times New Roman" w:hAnsi="Times New Roman"/>
          <w:sz w:val="24"/>
          <w:rPrChange w:id="5916" w:author="Pope Langstaff" w:date="2024-09-27T11:56:00Z" w16du:dateUtc="2024-09-27T15:56:00Z">
            <w:rPr/>
          </w:rPrChange>
        </w:rPr>
        <w:t xml:space="preserve"> allowed as a </w:t>
      </w:r>
      <w:del w:id="5917" w:author="Pope Langstaff" w:date="2024-09-27T11:56:00Z" w16du:dateUtc="2024-09-27T15:56:00Z">
        <w:r w:rsidR="00000000">
          <w:delText>permitted</w:delText>
        </w:r>
      </w:del>
      <w:ins w:id="5918" w:author="Pope Langstaff" w:date="2024-09-27T11:56:00Z" w16du:dateUtc="2024-09-27T15:56:00Z">
        <w:r w:rsidR="005A13F5">
          <w:rPr>
            <w:rFonts w:ascii="Times New Roman" w:hAnsi="Times New Roman" w:cs="Times New Roman"/>
            <w:sz w:val="24"/>
          </w:rPr>
          <w:t>limited</w:t>
        </w:r>
      </w:ins>
      <w:r w:rsidR="005A13F5">
        <w:rPr>
          <w:rFonts w:ascii="Times New Roman" w:hAnsi="Times New Roman"/>
          <w:sz w:val="24"/>
          <w:rPrChange w:id="5919" w:author="Pope Langstaff" w:date="2024-09-27T11:56:00Z" w16du:dateUtc="2024-09-27T15:56:00Z">
            <w:rPr/>
          </w:rPrChange>
        </w:rPr>
        <w:t xml:space="preserve"> use</w:t>
      </w:r>
      <w:r w:rsidR="001E7C62">
        <w:rPr>
          <w:rFonts w:ascii="Times New Roman" w:hAnsi="Times New Roman"/>
          <w:sz w:val="24"/>
          <w:rPrChange w:id="5920" w:author="Pope Langstaff" w:date="2024-09-27T11:56:00Z" w16du:dateUtc="2024-09-27T15:56:00Z">
            <w:rPr/>
          </w:rPrChange>
        </w:rPr>
        <w:t xml:space="preserve"> </w:t>
      </w:r>
      <w:r w:rsidRPr="00E7008C">
        <w:rPr>
          <w:rFonts w:ascii="Times New Roman" w:hAnsi="Times New Roman"/>
          <w:sz w:val="24"/>
          <w:rPrChange w:id="5921" w:author="Pope Langstaff" w:date="2024-09-27T11:56:00Z" w16du:dateUtc="2024-09-27T15:56:00Z">
            <w:rPr/>
          </w:rPrChange>
        </w:rPr>
        <w:t>in all industrial districts</w:t>
      </w:r>
      <w:r w:rsidR="001E7C62">
        <w:rPr>
          <w:rFonts w:ascii="Times New Roman" w:hAnsi="Times New Roman"/>
          <w:sz w:val="24"/>
          <w:rPrChange w:id="5922" w:author="Pope Langstaff" w:date="2024-09-27T11:56:00Z" w16du:dateUtc="2024-09-27T15:56:00Z">
            <w:rPr/>
          </w:rPrChange>
        </w:rPr>
        <w:t xml:space="preserve">, </w:t>
      </w:r>
      <w:del w:id="5923" w:author="Pope Langstaff" w:date="2024-09-27T11:56:00Z" w16du:dateUtc="2024-09-27T15:56:00Z">
        <w:r w:rsidR="00000000">
          <w:delText xml:space="preserve">except for Planned Development Industrial Districts which shall be a conditional use, </w:delText>
        </w:r>
      </w:del>
      <w:r w:rsidRPr="00E7008C">
        <w:rPr>
          <w:rFonts w:ascii="Times New Roman" w:hAnsi="Times New Roman"/>
          <w:sz w:val="24"/>
          <w:rPrChange w:id="5924" w:author="Pope Langstaff" w:date="2024-09-27T11:56:00Z" w16du:dateUtc="2024-09-27T15:56:00Z">
            <w:rPr/>
          </w:rPrChange>
        </w:rPr>
        <w:t xml:space="preserve">provided the following requirements are met: </w:t>
      </w:r>
    </w:p>
    <w:p w14:paraId="4ECCEE26" w14:textId="6CF7760D" w:rsidR="0088145D" w:rsidRPr="00E7008C" w:rsidRDefault="0088145D" w:rsidP="005258FA">
      <w:pPr>
        <w:pStyle w:val="List4"/>
        <w:spacing w:before="0" w:after="0" w:line="360" w:lineRule="auto"/>
        <w:rPr>
          <w:rFonts w:ascii="Times New Roman" w:hAnsi="Times New Roman"/>
          <w:sz w:val="24"/>
          <w:rPrChange w:id="5925" w:author="Pope Langstaff" w:date="2024-09-27T11:56:00Z" w16du:dateUtc="2024-09-27T15:56:00Z">
            <w:rPr/>
          </w:rPrChange>
        </w:rPr>
        <w:pPrChange w:id="5926" w:author="Pope Langstaff" w:date="2024-09-27T11:56:00Z" w16du:dateUtc="2024-09-27T15:56:00Z">
          <w:pPr>
            <w:pStyle w:val="List4"/>
          </w:pPr>
        </w:pPrChange>
      </w:pPr>
      <w:r w:rsidRPr="00E7008C">
        <w:rPr>
          <w:rFonts w:ascii="Times New Roman" w:hAnsi="Times New Roman"/>
          <w:sz w:val="24"/>
          <w:rPrChange w:id="5927" w:author="Pope Langstaff" w:date="2024-09-27T11:56:00Z" w16du:dateUtc="2024-09-27T15:56:00Z">
            <w:rPr/>
          </w:rPrChange>
        </w:rPr>
        <w:t>(</w:t>
      </w:r>
      <w:proofErr w:type="spellStart"/>
      <w:r w:rsidRPr="00E7008C">
        <w:rPr>
          <w:rFonts w:ascii="Times New Roman" w:hAnsi="Times New Roman"/>
          <w:sz w:val="24"/>
          <w:rPrChange w:id="5928" w:author="Pope Langstaff" w:date="2024-09-27T11:56:00Z" w16du:dateUtc="2024-09-27T15:56:00Z">
            <w:rPr/>
          </w:rPrChange>
        </w:rPr>
        <w:t>i</w:t>
      </w:r>
      <w:proofErr w:type="spellEnd"/>
      <w:r w:rsidRPr="00E7008C">
        <w:rPr>
          <w:rFonts w:ascii="Times New Roman" w:hAnsi="Times New Roman"/>
          <w:sz w:val="24"/>
          <w:rPrChange w:id="5929" w:author="Pope Langstaff" w:date="2024-09-27T11:56:00Z" w16du:dateUtc="2024-09-27T15:56:00Z">
            <w:rPr/>
          </w:rPrChange>
        </w:rPr>
        <w:t>)</w:t>
      </w:r>
      <w:r w:rsidRPr="00E7008C">
        <w:rPr>
          <w:rFonts w:ascii="Times New Roman" w:hAnsi="Times New Roman"/>
          <w:sz w:val="24"/>
          <w:rPrChange w:id="5930" w:author="Pope Langstaff" w:date="2024-09-27T11:56:00Z" w16du:dateUtc="2024-09-27T15:56:00Z">
            <w:rPr/>
          </w:rPrChange>
        </w:rPr>
        <w:tab/>
        <w:t xml:space="preserve">Communication antennas may be located on existing buildings, poles, communication towers or other existing support structures, provided that no more than six (6) users are located on the existing building, pole, communication tower or other existing support structure. More than six (6) users co-locating on an existing building, pole, communication tower or other existing support structure shall be a conditional use as provided for in Section </w:t>
      </w:r>
      <w:r w:rsidR="00217CF1">
        <w:rPr>
          <w:rFonts w:ascii="Times New Roman" w:hAnsi="Times New Roman"/>
          <w:sz w:val="24"/>
          <w:rPrChange w:id="5931" w:author="Pope Langstaff" w:date="2024-09-27T11:56:00Z" w16du:dateUtc="2024-09-27T15:56:00Z">
            <w:rPr/>
          </w:rPrChange>
        </w:rPr>
        <w:t>23.</w:t>
      </w:r>
      <w:del w:id="5932" w:author="Pope Langstaff" w:date="2024-09-27T11:56:00Z" w16du:dateUtc="2024-09-27T15:56:00Z">
        <w:r w:rsidR="00000000">
          <w:delText>27</w:delText>
        </w:r>
      </w:del>
      <w:ins w:id="5933" w:author="Pope Langstaff" w:date="2024-09-27T11:56:00Z" w16du:dateUtc="2024-09-27T15:56:00Z">
        <w:r w:rsidR="00217CF1">
          <w:rPr>
            <w:rFonts w:ascii="Times New Roman" w:hAnsi="Times New Roman" w:cs="Times New Roman"/>
            <w:sz w:val="24"/>
          </w:rPr>
          <w:t>0</w:t>
        </w:r>
        <w:r w:rsidR="004D0339">
          <w:rPr>
            <w:rFonts w:ascii="Times New Roman" w:hAnsi="Times New Roman" w:cs="Times New Roman"/>
            <w:sz w:val="24"/>
          </w:rPr>
          <w:t>8</w:t>
        </w:r>
        <w:r w:rsidR="00217CF1">
          <w:rPr>
            <w:rFonts w:ascii="Times New Roman" w:hAnsi="Times New Roman" w:cs="Times New Roman"/>
            <w:sz w:val="24"/>
          </w:rPr>
          <w:t>.01</w:t>
        </w:r>
      </w:ins>
      <w:r w:rsidRPr="00E7008C">
        <w:rPr>
          <w:rFonts w:ascii="Times New Roman" w:hAnsi="Times New Roman"/>
          <w:sz w:val="24"/>
          <w:rPrChange w:id="5934" w:author="Pope Langstaff" w:date="2024-09-27T11:56:00Z" w16du:dateUtc="2024-09-27T15:56:00Z">
            <w:rPr/>
          </w:rPrChange>
        </w:rPr>
        <w:t xml:space="preserve">[10]. Antennas shall not project more than twenty (20) feet above the roofline, parapet, or top of the structure. (Amended October 22, 2001, ZA01-10-01) </w:t>
      </w:r>
    </w:p>
    <w:p w14:paraId="26D915BA" w14:textId="6C78BC3E" w:rsidR="0088145D" w:rsidRPr="00E7008C" w:rsidRDefault="0088145D" w:rsidP="005258FA">
      <w:pPr>
        <w:pStyle w:val="List4"/>
        <w:spacing w:before="0" w:after="0" w:line="360" w:lineRule="auto"/>
        <w:rPr>
          <w:rFonts w:ascii="Times New Roman" w:hAnsi="Times New Roman"/>
          <w:sz w:val="24"/>
          <w:rPrChange w:id="5935" w:author="Pope Langstaff" w:date="2024-09-27T11:56:00Z" w16du:dateUtc="2024-09-27T15:56:00Z">
            <w:rPr/>
          </w:rPrChange>
        </w:rPr>
        <w:pPrChange w:id="5936" w:author="Pope Langstaff" w:date="2024-09-27T11:56:00Z" w16du:dateUtc="2024-09-27T15:56:00Z">
          <w:pPr>
            <w:pStyle w:val="List4"/>
          </w:pPr>
        </w:pPrChange>
      </w:pPr>
      <w:r w:rsidRPr="00E7008C">
        <w:rPr>
          <w:rFonts w:ascii="Times New Roman" w:hAnsi="Times New Roman"/>
          <w:sz w:val="24"/>
          <w:rPrChange w:id="5937" w:author="Pope Langstaff" w:date="2024-09-27T11:56:00Z" w16du:dateUtc="2024-09-27T15:56:00Z">
            <w:rPr/>
          </w:rPrChange>
        </w:rPr>
        <w:t>(ii)</w:t>
      </w:r>
      <w:r w:rsidRPr="00E7008C">
        <w:rPr>
          <w:rFonts w:ascii="Times New Roman" w:hAnsi="Times New Roman"/>
          <w:sz w:val="24"/>
          <w:rPrChange w:id="5938" w:author="Pope Langstaff" w:date="2024-09-27T11:56:00Z" w16du:dateUtc="2024-09-27T15:56:00Z">
            <w:rPr/>
          </w:rPrChange>
        </w:rPr>
        <w:tab/>
        <w:t xml:space="preserve">Communication towers may be allowed as a </w:t>
      </w:r>
      <w:del w:id="5939" w:author="Pope Langstaff" w:date="2024-09-27T11:56:00Z" w16du:dateUtc="2024-09-27T15:56:00Z">
        <w:r w:rsidR="00000000">
          <w:delText>permitted</w:delText>
        </w:r>
      </w:del>
      <w:ins w:id="5940" w:author="Pope Langstaff" w:date="2024-09-27T11:56:00Z" w16du:dateUtc="2024-09-27T15:56:00Z">
        <w:r w:rsidR="00016BFB">
          <w:rPr>
            <w:rFonts w:ascii="Times New Roman" w:hAnsi="Times New Roman" w:cs="Times New Roman"/>
            <w:sz w:val="24"/>
          </w:rPr>
          <w:t>limited</w:t>
        </w:r>
      </w:ins>
      <w:r w:rsidRPr="00E7008C">
        <w:rPr>
          <w:rFonts w:ascii="Times New Roman" w:hAnsi="Times New Roman"/>
          <w:sz w:val="24"/>
          <w:rPrChange w:id="5941" w:author="Pope Langstaff" w:date="2024-09-27T11:56:00Z" w16du:dateUtc="2024-09-27T15:56:00Z">
            <w:rPr/>
          </w:rPrChange>
        </w:rPr>
        <w:t xml:space="preserve"> use provided that the tower is designed to accommodate only one user and does not exceed a height of one hundred (100) feet, or designed and intended to accommodate at least two (2) users and does exceed one hundred and twenty (120) feet in height, or designed and intended to accommodate at least three (3) users and does not exceed one hundred and fifty (150) feet in height. Communication towers within two hundred (200) feet of a Residential District shall be a stealth structure. </w:t>
      </w:r>
    </w:p>
    <w:p w14:paraId="712345F4" w14:textId="071C4A1B" w:rsidR="0088145D" w:rsidRPr="00E7008C" w:rsidRDefault="0088145D" w:rsidP="005258FA">
      <w:pPr>
        <w:pStyle w:val="List4"/>
        <w:spacing w:before="0" w:after="0" w:line="360" w:lineRule="auto"/>
        <w:rPr>
          <w:rFonts w:ascii="Times New Roman" w:hAnsi="Times New Roman"/>
          <w:sz w:val="24"/>
          <w:rPrChange w:id="5942" w:author="Pope Langstaff" w:date="2024-09-27T11:56:00Z" w16du:dateUtc="2024-09-27T15:56:00Z">
            <w:rPr/>
          </w:rPrChange>
        </w:rPr>
        <w:pPrChange w:id="5943" w:author="Pope Langstaff" w:date="2024-09-27T11:56:00Z" w16du:dateUtc="2024-09-27T15:56:00Z">
          <w:pPr>
            <w:pStyle w:val="List4"/>
          </w:pPr>
        </w:pPrChange>
      </w:pPr>
      <w:r w:rsidRPr="00E7008C">
        <w:rPr>
          <w:rFonts w:ascii="Times New Roman" w:hAnsi="Times New Roman"/>
          <w:sz w:val="24"/>
          <w:rPrChange w:id="5944" w:author="Pope Langstaff" w:date="2024-09-27T11:56:00Z" w16du:dateUtc="2024-09-27T15:56:00Z">
            <w:rPr/>
          </w:rPrChange>
        </w:rPr>
        <w:t>(iii)</w:t>
      </w:r>
      <w:r w:rsidRPr="00E7008C">
        <w:rPr>
          <w:rFonts w:ascii="Times New Roman" w:hAnsi="Times New Roman"/>
          <w:sz w:val="24"/>
          <w:rPrChange w:id="5945" w:author="Pope Langstaff" w:date="2024-09-27T11:56:00Z" w16du:dateUtc="2024-09-27T15:56:00Z">
            <w:rPr/>
          </w:rPrChange>
        </w:rPr>
        <w:tab/>
        <w:t xml:space="preserve">Setback for towers. The minimum setback shall be thirty percent (30%) of the </w:t>
      </w:r>
      <w:del w:id="5946" w:author="Pope Langstaff" w:date="2024-09-27T11:56:00Z" w16du:dateUtc="2024-09-27T15:56:00Z">
        <w:r w:rsidR="00000000">
          <w:delText>towers</w:delText>
        </w:r>
      </w:del>
      <w:ins w:id="5947" w:author="Pope Langstaff" w:date="2024-09-27T11:56:00Z" w16du:dateUtc="2024-09-27T15:56:00Z">
        <w:r w:rsidRPr="00E7008C">
          <w:rPr>
            <w:rFonts w:ascii="Times New Roman" w:hAnsi="Times New Roman" w:cs="Times New Roman"/>
            <w:sz w:val="24"/>
          </w:rPr>
          <w:t>tower</w:t>
        </w:r>
        <w:r w:rsidR="00EA342F">
          <w:rPr>
            <w:rFonts w:ascii="Times New Roman" w:hAnsi="Times New Roman" w:cs="Times New Roman"/>
            <w:sz w:val="24"/>
          </w:rPr>
          <w:t>’</w:t>
        </w:r>
        <w:r w:rsidRPr="00E7008C">
          <w:rPr>
            <w:rFonts w:ascii="Times New Roman" w:hAnsi="Times New Roman" w:cs="Times New Roman"/>
            <w:sz w:val="24"/>
          </w:rPr>
          <w:t>s</w:t>
        </w:r>
      </w:ins>
      <w:r w:rsidRPr="00E7008C">
        <w:rPr>
          <w:rFonts w:ascii="Times New Roman" w:hAnsi="Times New Roman"/>
          <w:sz w:val="24"/>
          <w:rPrChange w:id="5948" w:author="Pope Langstaff" w:date="2024-09-27T11:56:00Z" w16du:dateUtc="2024-09-27T15:56:00Z">
            <w:rPr/>
          </w:rPrChange>
        </w:rPr>
        <w:t xml:space="preserve"> height for freestanding mono poles or the distance as measured from the base of the tower to the place </w:t>
      </w:r>
      <w:del w:id="5949" w:author="Pope Langstaff" w:date="2024-09-27T11:56:00Z" w16du:dateUtc="2024-09-27T15:56:00Z">
        <w:r w:rsidR="00000000">
          <w:delText>were</w:delText>
        </w:r>
      </w:del>
      <w:ins w:id="5950" w:author="Pope Langstaff" w:date="2024-09-27T11:56:00Z" w16du:dateUtc="2024-09-27T15:56:00Z">
        <w:r w:rsidRPr="00E7008C">
          <w:rPr>
            <w:rFonts w:ascii="Times New Roman" w:hAnsi="Times New Roman" w:cs="Times New Roman"/>
            <w:sz w:val="24"/>
          </w:rPr>
          <w:t>w</w:t>
        </w:r>
        <w:r w:rsidR="00DA555D">
          <w:rPr>
            <w:rFonts w:ascii="Times New Roman" w:hAnsi="Times New Roman" w:cs="Times New Roman"/>
            <w:sz w:val="24"/>
          </w:rPr>
          <w:t>h</w:t>
        </w:r>
        <w:r w:rsidRPr="00E7008C">
          <w:rPr>
            <w:rFonts w:ascii="Times New Roman" w:hAnsi="Times New Roman" w:cs="Times New Roman"/>
            <w:sz w:val="24"/>
          </w:rPr>
          <w:t>ere</w:t>
        </w:r>
      </w:ins>
      <w:r w:rsidRPr="00E7008C">
        <w:rPr>
          <w:rFonts w:ascii="Times New Roman" w:hAnsi="Times New Roman"/>
          <w:sz w:val="24"/>
          <w:rPrChange w:id="5951" w:author="Pope Langstaff" w:date="2024-09-27T11:56:00Z" w16du:dateUtc="2024-09-27T15:56:00Z">
            <w:rPr/>
          </w:rPrChange>
        </w:rPr>
        <w:t xml:space="preserve"> the guide wire is anchored to the ground for guided towers. A certification shall be provided to the zoning enforcement officer in accordance with Section </w:t>
      </w:r>
      <w:r w:rsidR="00217CF1">
        <w:rPr>
          <w:rFonts w:ascii="Times New Roman" w:hAnsi="Times New Roman"/>
          <w:sz w:val="24"/>
          <w:rPrChange w:id="5952" w:author="Pope Langstaff" w:date="2024-09-27T11:56:00Z" w16du:dateUtc="2024-09-27T15:56:00Z">
            <w:rPr/>
          </w:rPrChange>
        </w:rPr>
        <w:t>23.</w:t>
      </w:r>
      <w:del w:id="5953" w:author="Pope Langstaff" w:date="2024-09-27T11:56:00Z" w16du:dateUtc="2024-09-27T15:56:00Z">
        <w:r w:rsidR="00000000">
          <w:delText>27</w:delText>
        </w:r>
      </w:del>
      <w:ins w:id="5954" w:author="Pope Langstaff" w:date="2024-09-27T11:56:00Z" w16du:dateUtc="2024-09-27T15:56:00Z">
        <w:r w:rsidR="00217CF1">
          <w:rPr>
            <w:rFonts w:ascii="Times New Roman" w:hAnsi="Times New Roman" w:cs="Times New Roman"/>
            <w:sz w:val="24"/>
          </w:rPr>
          <w:t>0</w:t>
        </w:r>
        <w:r w:rsidR="004D0339">
          <w:rPr>
            <w:rFonts w:ascii="Times New Roman" w:hAnsi="Times New Roman" w:cs="Times New Roman"/>
            <w:sz w:val="24"/>
          </w:rPr>
          <w:t>8</w:t>
        </w:r>
        <w:r w:rsidR="00217CF1">
          <w:rPr>
            <w:rFonts w:ascii="Times New Roman" w:hAnsi="Times New Roman" w:cs="Times New Roman"/>
            <w:sz w:val="24"/>
          </w:rPr>
          <w:t>.01</w:t>
        </w:r>
      </w:ins>
      <w:r w:rsidRPr="00E7008C">
        <w:rPr>
          <w:rFonts w:ascii="Times New Roman" w:hAnsi="Times New Roman"/>
          <w:sz w:val="24"/>
          <w:rPrChange w:id="5955" w:author="Pope Langstaff" w:date="2024-09-27T11:56:00Z" w16du:dateUtc="2024-09-27T15:56:00Z">
            <w:rPr/>
          </w:rPrChange>
        </w:rPr>
        <w:t xml:space="preserve">[3](o). No tower, however, shall be located closed than the height of the tower to any residential district or structure. (Amended November 22, 1999, ZA99-11-03; Amended October 22, 2001, ZA01-10-01) </w:t>
      </w:r>
    </w:p>
    <w:p w14:paraId="713F831F" w14:textId="77777777" w:rsidR="0088145D" w:rsidRPr="00E7008C" w:rsidRDefault="0088145D" w:rsidP="005258FA">
      <w:pPr>
        <w:pStyle w:val="List4"/>
        <w:spacing w:before="0" w:after="0" w:line="360" w:lineRule="auto"/>
        <w:rPr>
          <w:rFonts w:ascii="Times New Roman" w:hAnsi="Times New Roman"/>
          <w:sz w:val="24"/>
          <w:rPrChange w:id="5956" w:author="Pope Langstaff" w:date="2024-09-27T11:56:00Z" w16du:dateUtc="2024-09-27T15:56:00Z">
            <w:rPr/>
          </w:rPrChange>
        </w:rPr>
        <w:pPrChange w:id="5957" w:author="Pope Langstaff" w:date="2024-09-27T11:56:00Z" w16du:dateUtc="2024-09-27T15:56:00Z">
          <w:pPr>
            <w:pStyle w:val="List4"/>
          </w:pPr>
        </w:pPrChange>
      </w:pPr>
      <w:r w:rsidRPr="00E7008C">
        <w:rPr>
          <w:rFonts w:ascii="Times New Roman" w:hAnsi="Times New Roman"/>
          <w:sz w:val="24"/>
          <w:rPrChange w:id="5958" w:author="Pope Langstaff" w:date="2024-09-27T11:56:00Z" w16du:dateUtc="2024-09-27T15:56:00Z">
            <w:rPr/>
          </w:rPrChange>
        </w:rPr>
        <w:t>(iv)</w:t>
      </w:r>
      <w:r w:rsidRPr="00E7008C">
        <w:rPr>
          <w:rFonts w:ascii="Times New Roman" w:hAnsi="Times New Roman"/>
          <w:sz w:val="24"/>
          <w:rPrChange w:id="5959" w:author="Pope Langstaff" w:date="2024-09-27T11:56:00Z" w16du:dateUtc="2024-09-27T15:56:00Z">
            <w:rPr/>
          </w:rPrChange>
        </w:rPr>
        <w:tab/>
        <w:t xml:space="preserve">Guyed towers shall have their guy wire anchors located on the tower site, and guy wires shall not cross any adjoining property, rights-of-way or public easements. </w:t>
      </w:r>
    </w:p>
    <w:p w14:paraId="2C96223E" w14:textId="77777777" w:rsidR="0088145D" w:rsidRPr="00E7008C" w:rsidRDefault="0088145D" w:rsidP="005258FA">
      <w:pPr>
        <w:pStyle w:val="List4"/>
        <w:spacing w:before="0" w:after="0" w:line="360" w:lineRule="auto"/>
        <w:rPr>
          <w:rFonts w:ascii="Times New Roman" w:hAnsi="Times New Roman"/>
          <w:sz w:val="24"/>
          <w:rPrChange w:id="5960" w:author="Pope Langstaff" w:date="2024-09-27T11:56:00Z" w16du:dateUtc="2024-09-27T15:56:00Z">
            <w:rPr/>
          </w:rPrChange>
        </w:rPr>
        <w:pPrChange w:id="5961" w:author="Pope Langstaff" w:date="2024-09-27T11:56:00Z" w16du:dateUtc="2024-09-27T15:56:00Z">
          <w:pPr>
            <w:pStyle w:val="List4"/>
          </w:pPr>
        </w:pPrChange>
      </w:pPr>
      <w:r w:rsidRPr="00E7008C">
        <w:rPr>
          <w:rFonts w:ascii="Times New Roman" w:hAnsi="Times New Roman"/>
          <w:sz w:val="24"/>
          <w:rPrChange w:id="5962" w:author="Pope Langstaff" w:date="2024-09-27T11:56:00Z" w16du:dateUtc="2024-09-27T15:56:00Z">
            <w:rPr/>
          </w:rPrChange>
        </w:rPr>
        <w:t>(v)</w:t>
      </w:r>
      <w:r w:rsidRPr="00E7008C">
        <w:rPr>
          <w:rFonts w:ascii="Times New Roman" w:hAnsi="Times New Roman"/>
          <w:sz w:val="24"/>
          <w:rPrChange w:id="5963" w:author="Pope Langstaff" w:date="2024-09-27T11:56:00Z" w16du:dateUtc="2024-09-27T15:56:00Z">
            <w:rPr/>
          </w:rPrChange>
        </w:rPr>
        <w:tab/>
        <w:t xml:space="preserve">Minimum setbacks for equipment </w:t>
      </w:r>
      <w:proofErr w:type="gramStart"/>
      <w:r w:rsidRPr="00E7008C">
        <w:rPr>
          <w:rFonts w:ascii="Times New Roman" w:hAnsi="Times New Roman"/>
          <w:sz w:val="24"/>
          <w:rPrChange w:id="5964" w:author="Pope Langstaff" w:date="2024-09-27T11:56:00Z" w16du:dateUtc="2024-09-27T15:56:00Z">
            <w:rPr/>
          </w:rPrChange>
        </w:rPr>
        <w:t>shelters</w:t>
      </w:r>
      <w:proofErr w:type="gramEnd"/>
      <w:r w:rsidRPr="00E7008C">
        <w:rPr>
          <w:rFonts w:ascii="Times New Roman" w:hAnsi="Times New Roman"/>
          <w:sz w:val="24"/>
          <w:rPrChange w:id="5965" w:author="Pope Langstaff" w:date="2024-09-27T11:56:00Z" w16du:dateUtc="2024-09-27T15:56:00Z">
            <w:rPr/>
          </w:rPrChange>
        </w:rPr>
        <w:t xml:space="preserve"> or cabinets constructed in conjunction with a tower shall be as established by the zoning district for principal buildings or be at least twenty-five (25) feet when no setback is required by the district. </w:t>
      </w:r>
    </w:p>
    <w:p w14:paraId="16AC603E" w14:textId="77777777" w:rsidR="0088145D" w:rsidRPr="00E7008C" w:rsidRDefault="0088145D" w:rsidP="005258FA">
      <w:pPr>
        <w:pStyle w:val="List4"/>
        <w:spacing w:before="0" w:after="0" w:line="360" w:lineRule="auto"/>
        <w:rPr>
          <w:rFonts w:ascii="Times New Roman" w:hAnsi="Times New Roman"/>
          <w:sz w:val="24"/>
          <w:rPrChange w:id="5966" w:author="Pope Langstaff" w:date="2024-09-27T11:56:00Z" w16du:dateUtc="2024-09-27T15:56:00Z">
            <w:rPr/>
          </w:rPrChange>
        </w:rPr>
        <w:pPrChange w:id="5967" w:author="Pope Langstaff" w:date="2024-09-27T11:56:00Z" w16du:dateUtc="2024-09-27T15:56:00Z">
          <w:pPr>
            <w:pStyle w:val="List4"/>
          </w:pPr>
        </w:pPrChange>
      </w:pPr>
      <w:r w:rsidRPr="00E7008C">
        <w:rPr>
          <w:rFonts w:ascii="Times New Roman" w:hAnsi="Times New Roman"/>
          <w:sz w:val="24"/>
          <w:rPrChange w:id="5968" w:author="Pope Langstaff" w:date="2024-09-27T11:56:00Z" w16du:dateUtc="2024-09-27T15:56:00Z">
            <w:rPr/>
          </w:rPrChange>
        </w:rPr>
        <w:t>(vi)</w:t>
      </w:r>
      <w:r w:rsidRPr="00E7008C">
        <w:rPr>
          <w:rFonts w:ascii="Times New Roman" w:hAnsi="Times New Roman"/>
          <w:sz w:val="24"/>
          <w:rPrChange w:id="5969" w:author="Pope Langstaff" w:date="2024-09-27T11:56:00Z" w16du:dateUtc="2024-09-27T15:56:00Z">
            <w:rPr/>
          </w:rPrChange>
        </w:rPr>
        <w:tab/>
        <w:t xml:space="preserve">Lighting. Towers shall not be artificially illuminated except as required by the Federal Aviation Administration or the Federal Communications Commission. Dual lighting mode (red at night/strobe during the day) shall be allowed. </w:t>
      </w:r>
    </w:p>
    <w:p w14:paraId="6DF4FB72" w14:textId="77777777" w:rsidR="0088145D" w:rsidRPr="00E7008C" w:rsidRDefault="0088145D" w:rsidP="005258FA">
      <w:pPr>
        <w:pStyle w:val="List4"/>
        <w:spacing w:before="0" w:after="0" w:line="360" w:lineRule="auto"/>
        <w:rPr>
          <w:rFonts w:ascii="Times New Roman" w:hAnsi="Times New Roman"/>
          <w:sz w:val="24"/>
          <w:rPrChange w:id="5970" w:author="Pope Langstaff" w:date="2024-09-27T11:56:00Z" w16du:dateUtc="2024-09-27T15:56:00Z">
            <w:rPr/>
          </w:rPrChange>
        </w:rPr>
        <w:pPrChange w:id="5971" w:author="Pope Langstaff" w:date="2024-09-27T11:56:00Z" w16du:dateUtc="2024-09-27T15:56:00Z">
          <w:pPr>
            <w:pStyle w:val="List4"/>
          </w:pPr>
        </w:pPrChange>
      </w:pPr>
      <w:r w:rsidRPr="00E7008C">
        <w:rPr>
          <w:rFonts w:ascii="Times New Roman" w:hAnsi="Times New Roman"/>
          <w:sz w:val="24"/>
          <w:rPrChange w:id="5972" w:author="Pope Langstaff" w:date="2024-09-27T11:56:00Z" w16du:dateUtc="2024-09-27T15:56:00Z">
            <w:rPr/>
          </w:rPrChange>
        </w:rPr>
        <w:t>(vii)</w:t>
      </w:r>
      <w:r w:rsidRPr="00E7008C">
        <w:rPr>
          <w:rFonts w:ascii="Times New Roman" w:hAnsi="Times New Roman"/>
          <w:sz w:val="24"/>
          <w:rPrChange w:id="5973" w:author="Pope Langstaff" w:date="2024-09-27T11:56:00Z" w16du:dateUtc="2024-09-27T15:56:00Z">
            <w:rPr/>
          </w:rPrChange>
        </w:rPr>
        <w:tab/>
        <w:t xml:space="preserve">Color. Tower or antennas shall have either a galvanized finish or be painted a non-contrasting color. </w:t>
      </w:r>
    </w:p>
    <w:p w14:paraId="6A5F24D8" w14:textId="6353A34E" w:rsidR="0088145D" w:rsidRPr="00E7008C" w:rsidRDefault="0088145D" w:rsidP="005258FA">
      <w:pPr>
        <w:pStyle w:val="List4"/>
        <w:spacing w:before="0" w:after="0" w:line="360" w:lineRule="auto"/>
        <w:rPr>
          <w:rFonts w:ascii="Times New Roman" w:hAnsi="Times New Roman"/>
          <w:sz w:val="24"/>
          <w:rPrChange w:id="5974" w:author="Pope Langstaff" w:date="2024-09-27T11:56:00Z" w16du:dateUtc="2024-09-27T15:56:00Z">
            <w:rPr/>
          </w:rPrChange>
        </w:rPr>
        <w:pPrChange w:id="5975" w:author="Pope Langstaff" w:date="2024-09-27T11:56:00Z" w16du:dateUtc="2024-09-27T15:56:00Z">
          <w:pPr>
            <w:pStyle w:val="List4"/>
          </w:pPr>
        </w:pPrChange>
      </w:pPr>
      <w:r w:rsidRPr="00E7008C">
        <w:rPr>
          <w:rFonts w:ascii="Times New Roman" w:hAnsi="Times New Roman"/>
          <w:sz w:val="24"/>
          <w:rPrChange w:id="5976" w:author="Pope Langstaff" w:date="2024-09-27T11:56:00Z" w16du:dateUtc="2024-09-27T15:56:00Z">
            <w:rPr/>
          </w:rPrChange>
        </w:rPr>
        <w:t>(viii)</w:t>
      </w:r>
      <w:del w:id="5977" w:author="Pope Langstaff" w:date="2024-09-27T11:56:00Z" w16du:dateUtc="2024-09-27T15:56:00Z">
        <w:r w:rsidR="00000000">
          <w:tab/>
        </w:r>
      </w:del>
      <w:ins w:id="5978" w:author="Pope Langstaff" w:date="2024-09-27T11:56:00Z" w16du:dateUtc="2024-09-27T15:56:00Z">
        <w:r w:rsidR="001E7C62">
          <w:rPr>
            <w:rFonts w:ascii="Times New Roman" w:hAnsi="Times New Roman" w:cs="Times New Roman"/>
            <w:sz w:val="24"/>
          </w:rPr>
          <w:t xml:space="preserve"> </w:t>
        </w:r>
      </w:ins>
      <w:r w:rsidRPr="00E7008C">
        <w:rPr>
          <w:rFonts w:ascii="Times New Roman" w:hAnsi="Times New Roman"/>
          <w:sz w:val="24"/>
          <w:rPrChange w:id="5979" w:author="Pope Langstaff" w:date="2024-09-27T11:56:00Z" w16du:dateUtc="2024-09-27T15:56:00Z">
            <w:rPr/>
          </w:rPrChange>
        </w:rPr>
        <w:t xml:space="preserve">Equipment shelters and cabinets. Equipment shelters and cabinets may not include offices, vehicles storage or broadcast studios; no outside storage of equipment shall be allowed. An equipment shelter or cabinet shall not be greater than three hundred fifty (350) square feet not higher than twelve (12) feet. </w:t>
      </w:r>
    </w:p>
    <w:p w14:paraId="5F1569FA" w14:textId="1AACDBB4" w:rsidR="0088145D" w:rsidRPr="00E7008C" w:rsidRDefault="0088145D" w:rsidP="005258FA">
      <w:pPr>
        <w:pStyle w:val="List4"/>
        <w:spacing w:before="0" w:after="0" w:line="360" w:lineRule="auto"/>
        <w:rPr>
          <w:rFonts w:ascii="Times New Roman" w:hAnsi="Times New Roman"/>
          <w:sz w:val="24"/>
          <w:rPrChange w:id="5980" w:author="Pope Langstaff" w:date="2024-09-27T11:56:00Z" w16du:dateUtc="2024-09-27T15:56:00Z">
            <w:rPr/>
          </w:rPrChange>
        </w:rPr>
        <w:pPrChange w:id="5981" w:author="Pope Langstaff" w:date="2024-09-27T11:56:00Z" w16du:dateUtc="2024-09-27T15:56:00Z">
          <w:pPr>
            <w:pStyle w:val="List4"/>
          </w:pPr>
        </w:pPrChange>
      </w:pPr>
      <w:r w:rsidRPr="00E7008C">
        <w:rPr>
          <w:rFonts w:ascii="Times New Roman" w:hAnsi="Times New Roman"/>
          <w:sz w:val="24"/>
          <w:rPrChange w:id="5982" w:author="Pope Langstaff" w:date="2024-09-27T11:56:00Z" w16du:dateUtc="2024-09-27T15:56:00Z">
            <w:rPr/>
          </w:rPrChange>
        </w:rPr>
        <w:t>(ix)</w:t>
      </w:r>
      <w:r w:rsidRPr="00E7008C">
        <w:rPr>
          <w:rFonts w:ascii="Times New Roman" w:hAnsi="Times New Roman"/>
          <w:sz w:val="24"/>
          <w:rPrChange w:id="5983" w:author="Pope Langstaff" w:date="2024-09-27T11:56:00Z" w16du:dateUtc="2024-09-27T15:56:00Z">
            <w:rPr/>
          </w:rPrChange>
        </w:rPr>
        <w:tab/>
        <w:t xml:space="preserve">Fencing. The facility shall be </w:t>
      </w:r>
      <w:del w:id="5984" w:author="Pope Langstaff" w:date="2024-09-27T11:56:00Z" w16du:dateUtc="2024-09-27T15:56:00Z">
        <w:r w:rsidR="00000000">
          <w:delText>ally</w:delText>
        </w:r>
      </w:del>
      <w:ins w:id="5985" w:author="Pope Langstaff" w:date="2024-09-27T11:56:00Z" w16du:dateUtc="2024-09-27T15:56:00Z">
        <w:r w:rsidR="005A13F5" w:rsidRPr="00DA555D">
          <w:rPr>
            <w:rFonts w:ascii="Times New Roman" w:hAnsi="Times New Roman" w:cs="Times New Roman"/>
            <w:sz w:val="24"/>
          </w:rPr>
          <w:t>fully</w:t>
        </w:r>
      </w:ins>
      <w:r w:rsidRPr="00E7008C">
        <w:rPr>
          <w:rFonts w:ascii="Times New Roman" w:hAnsi="Times New Roman"/>
          <w:sz w:val="24"/>
          <w:rPrChange w:id="5986" w:author="Pope Langstaff" w:date="2024-09-27T11:56:00Z" w16du:dateUtc="2024-09-27T15:56:00Z">
            <w:rPr/>
          </w:rPrChange>
        </w:rPr>
        <w:t xml:space="preserve"> secured. A chain link fence or a wall not less than eight (8) feet in height from finished grade shall be provided around each tower or antenna and all accessory structures. Access to the tower shall be through a locked gate. Guy wire anchors shall be contained within the security fence. </w:t>
      </w:r>
    </w:p>
    <w:p w14:paraId="538F9128" w14:textId="74753F3C" w:rsidR="0088145D" w:rsidRPr="00E7008C" w:rsidRDefault="0088145D" w:rsidP="005258FA">
      <w:pPr>
        <w:pStyle w:val="List4"/>
        <w:spacing w:before="0" w:after="0" w:line="360" w:lineRule="auto"/>
        <w:rPr>
          <w:rFonts w:ascii="Times New Roman" w:hAnsi="Times New Roman"/>
          <w:sz w:val="24"/>
          <w:rPrChange w:id="5987" w:author="Pope Langstaff" w:date="2024-09-27T11:56:00Z" w16du:dateUtc="2024-09-27T15:56:00Z">
            <w:rPr/>
          </w:rPrChange>
        </w:rPr>
        <w:pPrChange w:id="5988" w:author="Pope Langstaff" w:date="2024-09-27T11:56:00Z" w16du:dateUtc="2024-09-27T15:56:00Z">
          <w:pPr>
            <w:pStyle w:val="List4"/>
          </w:pPr>
        </w:pPrChange>
      </w:pPr>
      <w:r w:rsidRPr="00E7008C">
        <w:rPr>
          <w:rFonts w:ascii="Times New Roman" w:hAnsi="Times New Roman"/>
          <w:sz w:val="24"/>
          <w:rPrChange w:id="5989" w:author="Pope Langstaff" w:date="2024-09-27T11:56:00Z" w16du:dateUtc="2024-09-27T15:56:00Z">
            <w:rPr/>
          </w:rPrChange>
        </w:rPr>
        <w:t>(x)</w:t>
      </w:r>
      <w:r w:rsidRPr="00E7008C">
        <w:rPr>
          <w:rFonts w:ascii="Times New Roman" w:hAnsi="Times New Roman"/>
          <w:sz w:val="24"/>
          <w:rPrChange w:id="5990" w:author="Pope Langstaff" w:date="2024-09-27T11:56:00Z" w16du:dateUtc="2024-09-27T15:56:00Z">
            <w:rPr/>
          </w:rPrChange>
        </w:rPr>
        <w:tab/>
        <w:t xml:space="preserve">Landscaping. Landscaping shall be as required in Section </w:t>
      </w:r>
      <w:r w:rsidR="00217CF1">
        <w:rPr>
          <w:rFonts w:ascii="Times New Roman" w:hAnsi="Times New Roman"/>
          <w:sz w:val="24"/>
          <w:rPrChange w:id="5991" w:author="Pope Langstaff" w:date="2024-09-27T11:56:00Z" w16du:dateUtc="2024-09-27T15:56:00Z">
            <w:rPr/>
          </w:rPrChange>
        </w:rPr>
        <w:t>23.</w:t>
      </w:r>
      <w:del w:id="5992" w:author="Pope Langstaff" w:date="2024-09-27T11:56:00Z" w16du:dateUtc="2024-09-27T15:56:00Z">
        <w:r w:rsidR="00000000">
          <w:delText>27</w:delText>
        </w:r>
      </w:del>
      <w:ins w:id="5993" w:author="Pope Langstaff" w:date="2024-09-27T11:56:00Z" w16du:dateUtc="2024-09-27T15:56:00Z">
        <w:r w:rsidR="00217CF1">
          <w:rPr>
            <w:rFonts w:ascii="Times New Roman" w:hAnsi="Times New Roman" w:cs="Times New Roman"/>
            <w:sz w:val="24"/>
          </w:rPr>
          <w:t>0</w:t>
        </w:r>
        <w:r w:rsidR="004D0339">
          <w:rPr>
            <w:rFonts w:ascii="Times New Roman" w:hAnsi="Times New Roman" w:cs="Times New Roman"/>
            <w:sz w:val="24"/>
          </w:rPr>
          <w:t>8</w:t>
        </w:r>
        <w:r w:rsidR="00217CF1">
          <w:rPr>
            <w:rFonts w:ascii="Times New Roman" w:hAnsi="Times New Roman" w:cs="Times New Roman"/>
            <w:sz w:val="24"/>
          </w:rPr>
          <w:t>.01</w:t>
        </w:r>
      </w:ins>
      <w:r w:rsidRPr="00E7008C">
        <w:rPr>
          <w:rFonts w:ascii="Times New Roman" w:hAnsi="Times New Roman"/>
          <w:sz w:val="24"/>
          <w:rPrChange w:id="5994" w:author="Pope Langstaff" w:date="2024-09-27T11:56:00Z" w16du:dateUtc="2024-09-27T15:56:00Z">
            <w:rPr/>
          </w:rPrChange>
        </w:rPr>
        <w:t>[5](</w:t>
      </w:r>
      <w:proofErr w:type="spellStart"/>
      <w:r w:rsidRPr="00E7008C">
        <w:rPr>
          <w:rFonts w:ascii="Times New Roman" w:hAnsi="Times New Roman"/>
          <w:sz w:val="24"/>
          <w:rPrChange w:id="5995" w:author="Pope Langstaff" w:date="2024-09-27T11:56:00Z" w16du:dateUtc="2024-09-27T15:56:00Z">
            <w:rPr/>
          </w:rPrChange>
        </w:rPr>
        <w:t>i</w:t>
      </w:r>
      <w:proofErr w:type="spellEnd"/>
      <w:r w:rsidRPr="00E7008C">
        <w:rPr>
          <w:rFonts w:ascii="Times New Roman" w:hAnsi="Times New Roman"/>
          <w:sz w:val="24"/>
          <w:rPrChange w:id="5996" w:author="Pope Langstaff" w:date="2024-09-27T11:56:00Z" w16du:dateUtc="2024-09-27T15:56:00Z">
            <w:rPr/>
          </w:rPrChange>
        </w:rPr>
        <w:t xml:space="preserve">). </w:t>
      </w:r>
    </w:p>
    <w:p w14:paraId="45C0969B" w14:textId="14D0C71A" w:rsidR="0088145D" w:rsidRPr="00E7008C" w:rsidRDefault="0088145D" w:rsidP="008E7EC7">
      <w:pPr>
        <w:pStyle w:val="List2"/>
        <w:spacing w:before="0" w:after="0" w:line="360" w:lineRule="auto"/>
        <w:ind w:hanging="230"/>
        <w:rPr>
          <w:rFonts w:ascii="Times New Roman" w:hAnsi="Times New Roman"/>
          <w:sz w:val="24"/>
          <w:rPrChange w:id="5997" w:author="Pope Langstaff" w:date="2024-09-27T11:56:00Z" w16du:dateUtc="2024-09-27T15:56:00Z">
            <w:rPr/>
          </w:rPrChange>
        </w:rPr>
        <w:pPrChange w:id="5998" w:author="Pope Langstaff" w:date="2024-09-27T11:56:00Z" w16du:dateUtc="2024-09-27T15:56:00Z">
          <w:pPr>
            <w:pStyle w:val="List2"/>
          </w:pPr>
        </w:pPrChange>
      </w:pPr>
      <w:r w:rsidRPr="00E7008C">
        <w:rPr>
          <w:rFonts w:ascii="Times New Roman" w:hAnsi="Times New Roman"/>
          <w:sz w:val="24"/>
          <w:rPrChange w:id="5999" w:author="Pope Langstaff" w:date="2024-09-27T11:56:00Z" w16du:dateUtc="2024-09-27T15:56:00Z">
            <w:rPr/>
          </w:rPrChange>
        </w:rPr>
        <w:t>[5]</w:t>
      </w:r>
      <w:r w:rsidRPr="00E7008C">
        <w:rPr>
          <w:rFonts w:ascii="Times New Roman" w:hAnsi="Times New Roman"/>
          <w:sz w:val="24"/>
          <w:rPrChange w:id="6000" w:author="Pope Langstaff" w:date="2024-09-27T11:56:00Z" w16du:dateUtc="2024-09-27T15:56:00Z">
            <w:rPr/>
          </w:rPrChange>
        </w:rPr>
        <w:tab/>
      </w:r>
      <w:r w:rsidRPr="00E7008C">
        <w:rPr>
          <w:rFonts w:ascii="Times New Roman" w:hAnsi="Times New Roman"/>
          <w:i/>
          <w:sz w:val="24"/>
          <w:rPrChange w:id="6001" w:author="Pope Langstaff" w:date="2024-09-27T11:56:00Z" w16du:dateUtc="2024-09-27T15:56:00Z">
            <w:rPr>
              <w:i/>
            </w:rPr>
          </w:rPrChange>
        </w:rPr>
        <w:t>Freestanding communication towers and antennas allowed as conditional uses</w:t>
      </w:r>
      <w:r w:rsidR="000770DF">
        <w:rPr>
          <w:rFonts w:ascii="Times New Roman" w:hAnsi="Times New Roman"/>
          <w:i/>
          <w:sz w:val="24"/>
          <w:rPrChange w:id="6002" w:author="Pope Langstaff" w:date="2024-09-27T11:56:00Z" w16du:dateUtc="2024-09-27T15:56:00Z">
            <w:rPr>
              <w:i/>
            </w:rPr>
          </w:rPrChange>
        </w:rPr>
        <w:t xml:space="preserve"> </w:t>
      </w:r>
      <w:r w:rsidRPr="00E7008C">
        <w:rPr>
          <w:rFonts w:ascii="Times New Roman" w:hAnsi="Times New Roman"/>
          <w:i/>
          <w:sz w:val="24"/>
          <w:rPrChange w:id="6003" w:author="Pope Langstaff" w:date="2024-09-27T11:56:00Z" w16du:dateUtc="2024-09-27T15:56:00Z">
            <w:rPr>
              <w:i/>
            </w:rPr>
          </w:rPrChange>
        </w:rPr>
        <w:t>in residential districts.</w:t>
      </w:r>
    </w:p>
    <w:p w14:paraId="15F322CC" w14:textId="5107DF80" w:rsidR="005A13F5" w:rsidRPr="00E7008C" w:rsidRDefault="0088145D" w:rsidP="005A13F5">
      <w:pPr>
        <w:pStyle w:val="List3"/>
        <w:spacing w:before="0" w:after="0" w:line="360" w:lineRule="auto"/>
        <w:rPr>
          <w:ins w:id="6004" w:author="Pope Langstaff" w:date="2024-09-27T11:56:00Z" w16du:dateUtc="2024-09-27T15:56:00Z"/>
          <w:rFonts w:ascii="Times New Roman" w:hAnsi="Times New Roman" w:cs="Times New Roman"/>
          <w:sz w:val="24"/>
        </w:rPr>
      </w:pPr>
      <w:r w:rsidRPr="00E7008C">
        <w:rPr>
          <w:rFonts w:ascii="Times New Roman" w:hAnsi="Times New Roman"/>
          <w:sz w:val="24"/>
          <w:rPrChange w:id="6005" w:author="Pope Langstaff" w:date="2024-09-27T11:56:00Z" w16du:dateUtc="2024-09-27T15:56:00Z">
            <w:rPr/>
          </w:rPrChange>
        </w:rPr>
        <w:t>(a)</w:t>
      </w:r>
      <w:r w:rsidRPr="00E7008C">
        <w:rPr>
          <w:rFonts w:ascii="Times New Roman" w:hAnsi="Times New Roman"/>
          <w:sz w:val="24"/>
          <w:rPrChange w:id="6006" w:author="Pope Langstaff" w:date="2024-09-27T11:56:00Z" w16du:dateUtc="2024-09-27T15:56:00Z">
            <w:rPr/>
          </w:rPrChange>
        </w:rPr>
        <w:tab/>
      </w:r>
      <w:r w:rsidRPr="00E7008C">
        <w:rPr>
          <w:rFonts w:ascii="Times New Roman" w:hAnsi="Times New Roman"/>
          <w:i/>
          <w:sz w:val="24"/>
          <w:rPrChange w:id="6007" w:author="Pope Langstaff" w:date="2024-09-27T11:56:00Z" w16du:dateUtc="2024-09-27T15:56:00Z">
            <w:rPr>
              <w:i/>
            </w:rPr>
          </w:rPrChange>
        </w:rPr>
        <w:t>Residential districts.</w:t>
      </w:r>
      <w:r w:rsidRPr="00E7008C">
        <w:rPr>
          <w:rFonts w:ascii="Times New Roman" w:hAnsi="Times New Roman"/>
          <w:sz w:val="24"/>
          <w:rPrChange w:id="6008" w:author="Pope Langstaff" w:date="2024-09-27T11:56:00Z" w16du:dateUtc="2024-09-27T15:56:00Z">
            <w:rPr/>
          </w:rPrChange>
        </w:rPr>
        <w:t xml:space="preserve"> This section will govern the location of towers and antennas in the following Residential Districts: RR-Rural Residential Districts; MHR-Mobile Home Residential Districts, R-1AAAA, R-1AAA, R-1AA, R-1A, and R-1 Single-family Districts; R-2 and R-2A Two-family Residential Districts, R-3 Multifamily Residential Districts, and </w:t>
      </w:r>
      <w:del w:id="6009" w:author="Pope Langstaff" w:date="2024-09-27T11:56:00Z" w16du:dateUtc="2024-09-27T15:56:00Z">
        <w:r w:rsidR="00000000">
          <w:delText>PDR</w:delText>
        </w:r>
      </w:del>
      <w:ins w:id="6010" w:author="Pope Langstaff" w:date="2024-09-27T11:56:00Z" w16du:dateUtc="2024-09-27T15:56:00Z">
        <w:r w:rsidR="00D46AC2">
          <w:rPr>
            <w:rFonts w:ascii="Times New Roman" w:hAnsi="Times New Roman" w:cs="Times New Roman"/>
            <w:sz w:val="24"/>
          </w:rPr>
          <w:t xml:space="preserve">Residential </w:t>
        </w:r>
        <w:r w:rsidRPr="00E7008C">
          <w:rPr>
            <w:rFonts w:ascii="Times New Roman" w:hAnsi="Times New Roman" w:cs="Times New Roman"/>
            <w:sz w:val="24"/>
          </w:rPr>
          <w:t>PD</w:t>
        </w:r>
        <w:r w:rsidR="00D46AC2">
          <w:rPr>
            <w:rFonts w:ascii="Times New Roman" w:hAnsi="Times New Roman" w:cs="Times New Roman"/>
            <w:sz w:val="24"/>
          </w:rPr>
          <w:t>S</w:t>
        </w:r>
      </w:ins>
      <w:r w:rsidRPr="00E7008C">
        <w:rPr>
          <w:rFonts w:ascii="Times New Roman" w:hAnsi="Times New Roman"/>
          <w:sz w:val="24"/>
          <w:rPrChange w:id="6011" w:author="Pope Langstaff" w:date="2024-09-27T11:56:00Z" w16du:dateUtc="2024-09-27T15:56:00Z">
            <w:rPr/>
          </w:rPrChange>
        </w:rPr>
        <w:t>-Planned Development</w:t>
      </w:r>
      <w:r w:rsidR="00D46AC2">
        <w:rPr>
          <w:rFonts w:ascii="Times New Roman" w:hAnsi="Times New Roman"/>
          <w:sz w:val="24"/>
          <w:rPrChange w:id="6012" w:author="Pope Langstaff" w:date="2024-09-27T11:56:00Z" w16du:dateUtc="2024-09-27T15:56:00Z">
            <w:rPr/>
          </w:rPrChange>
        </w:rPr>
        <w:t xml:space="preserve"> </w:t>
      </w:r>
      <w:ins w:id="6013" w:author="Pope Langstaff" w:date="2024-09-27T11:56:00Z" w16du:dateUtc="2024-09-27T15:56:00Z">
        <w:r w:rsidR="00D46AC2">
          <w:rPr>
            <w:rFonts w:ascii="Times New Roman" w:hAnsi="Times New Roman" w:cs="Times New Roman"/>
            <w:sz w:val="24"/>
          </w:rPr>
          <w:t>Single Use</w:t>
        </w:r>
        <w:r w:rsidRPr="00E7008C">
          <w:rPr>
            <w:rFonts w:ascii="Times New Roman" w:hAnsi="Times New Roman" w:cs="Times New Roman"/>
            <w:sz w:val="24"/>
          </w:rPr>
          <w:t xml:space="preserve"> </w:t>
        </w:r>
      </w:ins>
      <w:r w:rsidRPr="00E7008C">
        <w:rPr>
          <w:rFonts w:ascii="Times New Roman" w:hAnsi="Times New Roman"/>
          <w:sz w:val="24"/>
          <w:rPrChange w:id="6014" w:author="Pope Langstaff" w:date="2024-09-27T11:56:00Z" w16du:dateUtc="2024-09-27T15:56:00Z">
            <w:rPr/>
          </w:rPrChange>
        </w:rPr>
        <w:t xml:space="preserve">Districts. </w:t>
      </w:r>
      <w:ins w:id="6015" w:author="Pope Langstaff" w:date="2024-09-27T11:56:00Z" w16du:dateUtc="2024-09-27T15:56:00Z">
        <w:r w:rsidR="005A13F5">
          <w:rPr>
            <w:rFonts w:ascii="Times New Roman" w:hAnsi="Times New Roman" w:cs="Times New Roman"/>
            <w:sz w:val="24"/>
          </w:rPr>
          <w:t xml:space="preserve"> </w:t>
        </w:r>
        <w:r w:rsidR="005A13F5" w:rsidRPr="00E7008C">
          <w:rPr>
            <w:rFonts w:ascii="Times New Roman" w:hAnsi="Times New Roman" w:cs="Times New Roman"/>
            <w:sz w:val="24"/>
          </w:rPr>
          <w:t>Communication towers and antennas shall be</w:t>
        </w:r>
        <w:r w:rsidR="005A13F5">
          <w:rPr>
            <w:rFonts w:ascii="Times New Roman" w:hAnsi="Times New Roman" w:cs="Times New Roman"/>
            <w:sz w:val="24"/>
          </w:rPr>
          <w:t xml:space="preserve"> allowed as conditional uses in the above-listed districts, </w:t>
        </w:r>
        <w:r w:rsidR="005A13F5" w:rsidRPr="00E7008C">
          <w:rPr>
            <w:rFonts w:ascii="Times New Roman" w:hAnsi="Times New Roman" w:cs="Times New Roman"/>
            <w:sz w:val="24"/>
          </w:rPr>
          <w:t xml:space="preserve">provided the following requirements are met: </w:t>
        </w:r>
      </w:ins>
    </w:p>
    <w:p w14:paraId="085E8171" w14:textId="2B8AA49B" w:rsidR="0088145D" w:rsidRPr="00E7008C" w:rsidRDefault="0088145D" w:rsidP="005258FA">
      <w:pPr>
        <w:pStyle w:val="List3"/>
        <w:spacing w:before="0" w:after="0" w:line="360" w:lineRule="auto"/>
        <w:rPr>
          <w:rFonts w:ascii="Times New Roman" w:hAnsi="Times New Roman"/>
          <w:sz w:val="24"/>
          <w:rPrChange w:id="6016" w:author="Pope Langstaff" w:date="2024-09-27T11:56:00Z" w16du:dateUtc="2024-09-27T15:56:00Z">
            <w:rPr/>
          </w:rPrChange>
        </w:rPr>
        <w:pPrChange w:id="6017" w:author="Pope Langstaff" w:date="2024-09-27T11:56:00Z" w16du:dateUtc="2024-09-27T15:56:00Z">
          <w:pPr>
            <w:pStyle w:val="List3"/>
          </w:pPr>
        </w:pPrChange>
      </w:pPr>
    </w:p>
    <w:p w14:paraId="2C988A51" w14:textId="77777777" w:rsidR="0088145D" w:rsidRPr="00E7008C" w:rsidRDefault="0088145D" w:rsidP="005258FA">
      <w:pPr>
        <w:pStyle w:val="List3"/>
        <w:spacing w:before="0" w:after="0" w:line="360" w:lineRule="auto"/>
        <w:rPr>
          <w:rFonts w:ascii="Times New Roman" w:hAnsi="Times New Roman"/>
          <w:sz w:val="24"/>
          <w:rPrChange w:id="6018" w:author="Pope Langstaff" w:date="2024-09-27T11:56:00Z" w16du:dateUtc="2024-09-27T15:56:00Z">
            <w:rPr/>
          </w:rPrChange>
        </w:rPr>
        <w:pPrChange w:id="6019" w:author="Pope Langstaff" w:date="2024-09-27T11:56:00Z" w16du:dateUtc="2024-09-27T15:56:00Z">
          <w:pPr>
            <w:pStyle w:val="List3"/>
          </w:pPr>
        </w:pPrChange>
      </w:pPr>
      <w:r w:rsidRPr="00E7008C">
        <w:rPr>
          <w:rFonts w:ascii="Times New Roman" w:hAnsi="Times New Roman"/>
          <w:sz w:val="24"/>
          <w:rPrChange w:id="6020" w:author="Pope Langstaff" w:date="2024-09-27T11:56:00Z" w16du:dateUtc="2024-09-27T15:56:00Z">
            <w:rPr/>
          </w:rPrChange>
        </w:rPr>
        <w:t>(b)</w:t>
      </w:r>
      <w:r w:rsidRPr="00E7008C">
        <w:rPr>
          <w:rFonts w:ascii="Times New Roman" w:hAnsi="Times New Roman"/>
          <w:sz w:val="24"/>
          <w:rPrChange w:id="6021" w:author="Pope Langstaff" w:date="2024-09-27T11:56:00Z" w16du:dateUtc="2024-09-27T15:56:00Z">
            <w:rPr/>
          </w:rPrChange>
        </w:rPr>
        <w:tab/>
      </w:r>
      <w:r w:rsidRPr="00E7008C">
        <w:rPr>
          <w:rFonts w:ascii="Times New Roman" w:hAnsi="Times New Roman"/>
          <w:i/>
          <w:sz w:val="24"/>
          <w:rPrChange w:id="6022" w:author="Pope Langstaff" w:date="2024-09-27T11:56:00Z" w16du:dateUtc="2024-09-27T15:56:00Z">
            <w:rPr>
              <w:i/>
            </w:rPr>
          </w:rPrChange>
        </w:rPr>
        <w:t>Type of construction.</w:t>
      </w:r>
      <w:r w:rsidRPr="00E7008C">
        <w:rPr>
          <w:rFonts w:ascii="Times New Roman" w:hAnsi="Times New Roman"/>
          <w:sz w:val="24"/>
          <w:rPrChange w:id="6023" w:author="Pope Langstaff" w:date="2024-09-27T11:56:00Z" w16du:dateUtc="2024-09-27T15:56:00Z">
            <w:rPr/>
          </w:rPrChange>
        </w:rPr>
        <w:t xml:space="preserve"> Towers must be monopoles and antennas used must be of the least visually obstructive design available at the time of the application. No more than two (2) users shall be allowed; the Commission may require a stealth structure when a monopole would not be an appropriate structure for the intended site. (Amended October 22, 2001, ZA01-10-01) </w:t>
      </w:r>
    </w:p>
    <w:p w14:paraId="72FF1D17" w14:textId="77777777" w:rsidR="0088145D" w:rsidRPr="00E7008C" w:rsidRDefault="0088145D" w:rsidP="005258FA">
      <w:pPr>
        <w:pStyle w:val="List3"/>
        <w:spacing w:before="0" w:after="0" w:line="360" w:lineRule="auto"/>
        <w:rPr>
          <w:rFonts w:ascii="Times New Roman" w:hAnsi="Times New Roman"/>
          <w:sz w:val="24"/>
          <w:rPrChange w:id="6024" w:author="Pope Langstaff" w:date="2024-09-27T11:56:00Z" w16du:dateUtc="2024-09-27T15:56:00Z">
            <w:rPr/>
          </w:rPrChange>
        </w:rPr>
        <w:pPrChange w:id="6025" w:author="Pope Langstaff" w:date="2024-09-27T11:56:00Z" w16du:dateUtc="2024-09-27T15:56:00Z">
          <w:pPr>
            <w:pStyle w:val="List3"/>
          </w:pPr>
        </w:pPrChange>
      </w:pPr>
      <w:r w:rsidRPr="00E7008C">
        <w:rPr>
          <w:rFonts w:ascii="Times New Roman" w:hAnsi="Times New Roman"/>
          <w:sz w:val="24"/>
          <w:rPrChange w:id="6026" w:author="Pope Langstaff" w:date="2024-09-27T11:56:00Z" w16du:dateUtc="2024-09-27T15:56:00Z">
            <w:rPr/>
          </w:rPrChange>
        </w:rPr>
        <w:t>(c)</w:t>
      </w:r>
      <w:r w:rsidRPr="00E7008C">
        <w:rPr>
          <w:rFonts w:ascii="Times New Roman" w:hAnsi="Times New Roman"/>
          <w:sz w:val="24"/>
          <w:rPrChange w:id="6027" w:author="Pope Langstaff" w:date="2024-09-27T11:56:00Z" w16du:dateUtc="2024-09-27T15:56:00Z">
            <w:rPr/>
          </w:rPrChange>
        </w:rPr>
        <w:tab/>
      </w:r>
      <w:r w:rsidRPr="00E7008C">
        <w:rPr>
          <w:rFonts w:ascii="Times New Roman" w:hAnsi="Times New Roman"/>
          <w:i/>
          <w:sz w:val="24"/>
          <w:rPrChange w:id="6028" w:author="Pope Langstaff" w:date="2024-09-27T11:56:00Z" w16du:dateUtc="2024-09-27T15:56:00Z">
            <w:rPr>
              <w:i/>
            </w:rPr>
          </w:rPrChange>
        </w:rPr>
        <w:t>Height.</w:t>
      </w:r>
      <w:r w:rsidRPr="00E7008C">
        <w:rPr>
          <w:rFonts w:ascii="Times New Roman" w:hAnsi="Times New Roman"/>
          <w:sz w:val="24"/>
          <w:rPrChange w:id="6029" w:author="Pope Langstaff" w:date="2024-09-27T11:56:00Z" w16du:dateUtc="2024-09-27T15:56:00Z">
            <w:rPr/>
          </w:rPrChange>
        </w:rPr>
        <w:t xml:space="preserve"> Tower heights shall not exceed eighty (80) feet and antenna heights shall not exceed twenty (20) feet above the height of the tower. </w:t>
      </w:r>
    </w:p>
    <w:p w14:paraId="400BE920" w14:textId="07A3CFEF" w:rsidR="0088145D" w:rsidRPr="00E7008C" w:rsidRDefault="0088145D" w:rsidP="005258FA">
      <w:pPr>
        <w:pStyle w:val="List3"/>
        <w:spacing w:before="0" w:after="0" w:line="360" w:lineRule="auto"/>
        <w:rPr>
          <w:rFonts w:ascii="Times New Roman" w:hAnsi="Times New Roman"/>
          <w:sz w:val="24"/>
          <w:rPrChange w:id="6030" w:author="Pope Langstaff" w:date="2024-09-27T11:56:00Z" w16du:dateUtc="2024-09-27T15:56:00Z">
            <w:rPr/>
          </w:rPrChange>
        </w:rPr>
        <w:pPrChange w:id="6031" w:author="Pope Langstaff" w:date="2024-09-27T11:56:00Z" w16du:dateUtc="2024-09-27T15:56:00Z">
          <w:pPr>
            <w:pStyle w:val="List3"/>
          </w:pPr>
        </w:pPrChange>
      </w:pPr>
      <w:r w:rsidRPr="00E7008C">
        <w:rPr>
          <w:rFonts w:ascii="Times New Roman" w:hAnsi="Times New Roman"/>
          <w:sz w:val="24"/>
          <w:rPrChange w:id="6032" w:author="Pope Langstaff" w:date="2024-09-27T11:56:00Z" w16du:dateUtc="2024-09-27T15:56:00Z">
            <w:rPr/>
          </w:rPrChange>
        </w:rPr>
        <w:t>(d)</w:t>
      </w:r>
      <w:r w:rsidRPr="00E7008C">
        <w:rPr>
          <w:rFonts w:ascii="Times New Roman" w:hAnsi="Times New Roman"/>
          <w:sz w:val="24"/>
          <w:rPrChange w:id="6033" w:author="Pope Langstaff" w:date="2024-09-27T11:56:00Z" w16du:dateUtc="2024-09-27T15:56:00Z">
            <w:rPr/>
          </w:rPrChange>
        </w:rPr>
        <w:tab/>
      </w:r>
      <w:r w:rsidRPr="00E7008C">
        <w:rPr>
          <w:rFonts w:ascii="Times New Roman" w:hAnsi="Times New Roman"/>
          <w:i/>
          <w:sz w:val="24"/>
          <w:rPrChange w:id="6034" w:author="Pope Langstaff" w:date="2024-09-27T11:56:00Z" w16du:dateUtc="2024-09-27T15:56:00Z">
            <w:rPr>
              <w:i/>
            </w:rPr>
          </w:rPrChange>
        </w:rPr>
        <w:t>Locations and setbacks.</w:t>
      </w:r>
      <w:r w:rsidRPr="00E7008C">
        <w:rPr>
          <w:rFonts w:ascii="Times New Roman" w:hAnsi="Times New Roman"/>
          <w:sz w:val="24"/>
          <w:rPrChange w:id="6035" w:author="Pope Langstaff" w:date="2024-09-27T11:56:00Z" w16du:dateUtc="2024-09-27T15:56:00Z">
            <w:rPr/>
          </w:rPrChange>
        </w:rPr>
        <w:t xml:space="preserve"> Communication towers or antennas shall not be located on a residential structure or on a lot containing a residential structure, except antennas may be located on a multi-family dwelling which is sixty-five (65) feet or greater in height. Setbacks for towers from all property lines shall be the height of the tower and the setback for accessory structures shall be the same for principal structures in the district. Certifications required by Sections </w:t>
      </w:r>
      <w:r w:rsidR="00BB68DE">
        <w:rPr>
          <w:rFonts w:ascii="Times New Roman" w:hAnsi="Times New Roman"/>
          <w:sz w:val="24"/>
          <w:rPrChange w:id="6036" w:author="Pope Langstaff" w:date="2024-09-27T11:56:00Z" w16du:dateUtc="2024-09-27T15:56:00Z">
            <w:rPr/>
          </w:rPrChange>
        </w:rPr>
        <w:t>23.</w:t>
      </w:r>
      <w:del w:id="6037" w:author="Pope Langstaff" w:date="2024-09-27T11:56:00Z" w16du:dateUtc="2024-09-27T15:56:00Z">
        <w:r w:rsidR="00000000">
          <w:delText>27</w:delText>
        </w:r>
      </w:del>
      <w:ins w:id="6038"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6039" w:author="Pope Langstaff" w:date="2024-09-27T11:56:00Z" w16du:dateUtc="2024-09-27T15:56:00Z">
            <w:rPr/>
          </w:rPrChange>
        </w:rPr>
        <w:t xml:space="preserve">[3](n) and Sections </w:t>
      </w:r>
      <w:r w:rsidR="00BB68DE">
        <w:rPr>
          <w:rFonts w:ascii="Times New Roman" w:hAnsi="Times New Roman"/>
          <w:sz w:val="24"/>
          <w:rPrChange w:id="6040" w:author="Pope Langstaff" w:date="2024-09-27T11:56:00Z" w16du:dateUtc="2024-09-27T15:56:00Z">
            <w:rPr/>
          </w:rPrChange>
        </w:rPr>
        <w:t>23.</w:t>
      </w:r>
      <w:del w:id="6041" w:author="Pope Langstaff" w:date="2024-09-27T11:56:00Z" w16du:dateUtc="2024-09-27T15:56:00Z">
        <w:r w:rsidR="00000000">
          <w:delText>27</w:delText>
        </w:r>
      </w:del>
      <w:ins w:id="6042"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6043" w:author="Pope Langstaff" w:date="2024-09-27T11:56:00Z" w16du:dateUtc="2024-09-27T15:56:00Z">
            <w:rPr/>
          </w:rPrChange>
        </w:rPr>
        <w:t xml:space="preserve">[3](o) shall accompany any application submitted under this section. (Amended November 22, 1999, ZA99-11-03; Amended October 22, 2001, ZA01-10-01) </w:t>
      </w:r>
    </w:p>
    <w:p w14:paraId="23FB4E83" w14:textId="77777777" w:rsidR="0088145D" w:rsidRPr="00E7008C" w:rsidRDefault="0088145D" w:rsidP="005258FA">
      <w:pPr>
        <w:pStyle w:val="List3"/>
        <w:spacing w:before="0" w:after="0" w:line="360" w:lineRule="auto"/>
        <w:rPr>
          <w:rFonts w:ascii="Times New Roman" w:hAnsi="Times New Roman"/>
          <w:sz w:val="24"/>
          <w:rPrChange w:id="6044" w:author="Pope Langstaff" w:date="2024-09-27T11:56:00Z" w16du:dateUtc="2024-09-27T15:56:00Z">
            <w:rPr/>
          </w:rPrChange>
        </w:rPr>
        <w:pPrChange w:id="6045" w:author="Pope Langstaff" w:date="2024-09-27T11:56:00Z" w16du:dateUtc="2024-09-27T15:56:00Z">
          <w:pPr>
            <w:pStyle w:val="List3"/>
          </w:pPr>
        </w:pPrChange>
      </w:pPr>
      <w:r w:rsidRPr="00E7008C">
        <w:rPr>
          <w:rFonts w:ascii="Times New Roman" w:hAnsi="Times New Roman"/>
          <w:sz w:val="24"/>
          <w:rPrChange w:id="6046" w:author="Pope Langstaff" w:date="2024-09-27T11:56:00Z" w16du:dateUtc="2024-09-27T15:56:00Z">
            <w:rPr/>
          </w:rPrChange>
        </w:rPr>
        <w:t>(e)</w:t>
      </w:r>
      <w:r w:rsidRPr="00E7008C">
        <w:rPr>
          <w:rFonts w:ascii="Times New Roman" w:hAnsi="Times New Roman"/>
          <w:sz w:val="24"/>
          <w:rPrChange w:id="6047" w:author="Pope Langstaff" w:date="2024-09-27T11:56:00Z" w16du:dateUtc="2024-09-27T15:56:00Z">
            <w:rPr/>
          </w:rPrChange>
        </w:rPr>
        <w:tab/>
      </w:r>
      <w:r w:rsidRPr="00E7008C">
        <w:rPr>
          <w:rFonts w:ascii="Times New Roman" w:hAnsi="Times New Roman"/>
          <w:i/>
          <w:sz w:val="24"/>
          <w:rPrChange w:id="6048" w:author="Pope Langstaff" w:date="2024-09-27T11:56:00Z" w16du:dateUtc="2024-09-27T15:56:00Z">
            <w:rPr>
              <w:i/>
            </w:rPr>
          </w:rPrChange>
        </w:rPr>
        <w:t>Lighting.</w:t>
      </w:r>
      <w:r w:rsidRPr="00E7008C">
        <w:rPr>
          <w:rFonts w:ascii="Times New Roman" w:hAnsi="Times New Roman"/>
          <w:sz w:val="24"/>
          <w:rPrChange w:id="6049" w:author="Pope Langstaff" w:date="2024-09-27T11:56:00Z" w16du:dateUtc="2024-09-27T15:56:00Z">
            <w:rPr/>
          </w:rPrChange>
        </w:rPr>
        <w:t xml:space="preserve"> Towers shall not be artificially illuminated except as required by the Federal Aviation Administration or Federal Communication Commission. Where lighting is required, dual lighting mode (red at night/strobe during the day) shall be allowed. </w:t>
      </w:r>
    </w:p>
    <w:p w14:paraId="7AFFC1EA" w14:textId="77777777" w:rsidR="0088145D" w:rsidRPr="00E7008C" w:rsidRDefault="0088145D" w:rsidP="005258FA">
      <w:pPr>
        <w:pStyle w:val="List3"/>
        <w:spacing w:before="0" w:after="0" w:line="360" w:lineRule="auto"/>
        <w:rPr>
          <w:rFonts w:ascii="Times New Roman" w:hAnsi="Times New Roman"/>
          <w:sz w:val="24"/>
          <w:rPrChange w:id="6050" w:author="Pope Langstaff" w:date="2024-09-27T11:56:00Z" w16du:dateUtc="2024-09-27T15:56:00Z">
            <w:rPr/>
          </w:rPrChange>
        </w:rPr>
        <w:pPrChange w:id="6051" w:author="Pope Langstaff" w:date="2024-09-27T11:56:00Z" w16du:dateUtc="2024-09-27T15:56:00Z">
          <w:pPr>
            <w:pStyle w:val="List3"/>
          </w:pPr>
        </w:pPrChange>
      </w:pPr>
      <w:r w:rsidRPr="00E7008C">
        <w:rPr>
          <w:rFonts w:ascii="Times New Roman" w:hAnsi="Times New Roman"/>
          <w:sz w:val="24"/>
          <w:rPrChange w:id="6052" w:author="Pope Langstaff" w:date="2024-09-27T11:56:00Z" w16du:dateUtc="2024-09-27T15:56:00Z">
            <w:rPr/>
          </w:rPrChange>
        </w:rPr>
        <w:t>(f)</w:t>
      </w:r>
      <w:r w:rsidRPr="00E7008C">
        <w:rPr>
          <w:rFonts w:ascii="Times New Roman" w:hAnsi="Times New Roman"/>
          <w:sz w:val="24"/>
          <w:rPrChange w:id="6053" w:author="Pope Langstaff" w:date="2024-09-27T11:56:00Z" w16du:dateUtc="2024-09-27T15:56:00Z">
            <w:rPr/>
          </w:rPrChange>
        </w:rPr>
        <w:tab/>
      </w:r>
      <w:r w:rsidRPr="00E7008C">
        <w:rPr>
          <w:rFonts w:ascii="Times New Roman" w:hAnsi="Times New Roman"/>
          <w:i/>
          <w:sz w:val="24"/>
          <w:rPrChange w:id="6054" w:author="Pope Langstaff" w:date="2024-09-27T11:56:00Z" w16du:dateUtc="2024-09-27T15:56:00Z">
            <w:rPr>
              <w:i/>
            </w:rPr>
          </w:rPrChange>
        </w:rPr>
        <w:t>Color.</w:t>
      </w:r>
      <w:r w:rsidRPr="00E7008C">
        <w:rPr>
          <w:rFonts w:ascii="Times New Roman" w:hAnsi="Times New Roman"/>
          <w:sz w:val="24"/>
          <w:rPrChange w:id="6055" w:author="Pope Langstaff" w:date="2024-09-27T11:56:00Z" w16du:dateUtc="2024-09-27T15:56:00Z">
            <w:rPr/>
          </w:rPrChange>
        </w:rPr>
        <w:t xml:space="preserve"> Towers or antennas shall have either a galvanized finish or shall be painted a non-contrasting color. </w:t>
      </w:r>
    </w:p>
    <w:p w14:paraId="40BF3567" w14:textId="77777777" w:rsidR="0088145D" w:rsidRPr="00E7008C" w:rsidRDefault="0088145D" w:rsidP="005258FA">
      <w:pPr>
        <w:pStyle w:val="List3"/>
        <w:spacing w:before="0" w:after="0" w:line="360" w:lineRule="auto"/>
        <w:rPr>
          <w:rFonts w:ascii="Times New Roman" w:hAnsi="Times New Roman"/>
          <w:sz w:val="24"/>
          <w:rPrChange w:id="6056" w:author="Pope Langstaff" w:date="2024-09-27T11:56:00Z" w16du:dateUtc="2024-09-27T15:56:00Z">
            <w:rPr/>
          </w:rPrChange>
        </w:rPr>
        <w:pPrChange w:id="6057" w:author="Pope Langstaff" w:date="2024-09-27T11:56:00Z" w16du:dateUtc="2024-09-27T15:56:00Z">
          <w:pPr>
            <w:pStyle w:val="List3"/>
          </w:pPr>
        </w:pPrChange>
      </w:pPr>
      <w:r w:rsidRPr="00E7008C">
        <w:rPr>
          <w:rFonts w:ascii="Times New Roman" w:hAnsi="Times New Roman"/>
          <w:sz w:val="24"/>
          <w:rPrChange w:id="6058" w:author="Pope Langstaff" w:date="2024-09-27T11:56:00Z" w16du:dateUtc="2024-09-27T15:56:00Z">
            <w:rPr/>
          </w:rPrChange>
        </w:rPr>
        <w:t>(g)</w:t>
      </w:r>
      <w:r w:rsidRPr="00E7008C">
        <w:rPr>
          <w:rFonts w:ascii="Times New Roman" w:hAnsi="Times New Roman"/>
          <w:sz w:val="24"/>
          <w:rPrChange w:id="6059" w:author="Pope Langstaff" w:date="2024-09-27T11:56:00Z" w16du:dateUtc="2024-09-27T15:56:00Z">
            <w:rPr/>
          </w:rPrChange>
        </w:rPr>
        <w:tab/>
      </w:r>
      <w:r w:rsidRPr="00E7008C">
        <w:rPr>
          <w:rFonts w:ascii="Times New Roman" w:hAnsi="Times New Roman"/>
          <w:i/>
          <w:sz w:val="24"/>
          <w:rPrChange w:id="6060" w:author="Pope Langstaff" w:date="2024-09-27T11:56:00Z" w16du:dateUtc="2024-09-27T15:56:00Z">
            <w:rPr>
              <w:i/>
            </w:rPr>
          </w:rPrChange>
        </w:rPr>
        <w:t>Equipment shelters and cabinets.</w:t>
      </w:r>
      <w:r w:rsidRPr="00E7008C">
        <w:rPr>
          <w:rFonts w:ascii="Times New Roman" w:hAnsi="Times New Roman"/>
          <w:sz w:val="24"/>
          <w:rPrChange w:id="6061" w:author="Pope Langstaff" w:date="2024-09-27T11:56:00Z" w16du:dateUtc="2024-09-27T15:56:00Z">
            <w:rPr/>
          </w:rPrChange>
        </w:rPr>
        <w:t xml:space="preserve"> Equipment shelters and cabinets shall be constructed so as to be compatible with the surrounding residential neighborhood by virtue of their design, materials, textures, colors, and size; shall be unmanned with no outside storage of equipment or vehicles, and shall not be greater than ten (10) feet in height nor three hundred and thirty (330) square feet in size. </w:t>
      </w:r>
    </w:p>
    <w:p w14:paraId="027092F4" w14:textId="3ED7F6B5" w:rsidR="0088145D" w:rsidRPr="00E7008C" w:rsidRDefault="0088145D" w:rsidP="005258FA">
      <w:pPr>
        <w:pStyle w:val="List3"/>
        <w:spacing w:before="0" w:after="0" w:line="360" w:lineRule="auto"/>
        <w:rPr>
          <w:rFonts w:ascii="Times New Roman" w:hAnsi="Times New Roman"/>
          <w:sz w:val="24"/>
          <w:rPrChange w:id="6062" w:author="Pope Langstaff" w:date="2024-09-27T11:56:00Z" w16du:dateUtc="2024-09-27T15:56:00Z">
            <w:rPr/>
          </w:rPrChange>
        </w:rPr>
        <w:pPrChange w:id="6063" w:author="Pope Langstaff" w:date="2024-09-27T11:56:00Z" w16du:dateUtc="2024-09-27T15:56:00Z">
          <w:pPr>
            <w:pStyle w:val="List3"/>
          </w:pPr>
        </w:pPrChange>
      </w:pPr>
      <w:r w:rsidRPr="00E7008C">
        <w:rPr>
          <w:rFonts w:ascii="Times New Roman" w:hAnsi="Times New Roman"/>
          <w:sz w:val="24"/>
          <w:rPrChange w:id="6064" w:author="Pope Langstaff" w:date="2024-09-27T11:56:00Z" w16du:dateUtc="2024-09-27T15:56:00Z">
            <w:rPr/>
          </w:rPrChange>
        </w:rPr>
        <w:t>(h)</w:t>
      </w:r>
      <w:r w:rsidRPr="00E7008C">
        <w:rPr>
          <w:rFonts w:ascii="Times New Roman" w:hAnsi="Times New Roman"/>
          <w:sz w:val="24"/>
          <w:rPrChange w:id="6065" w:author="Pope Langstaff" w:date="2024-09-27T11:56:00Z" w16du:dateUtc="2024-09-27T15:56:00Z">
            <w:rPr/>
          </w:rPrChange>
        </w:rPr>
        <w:tab/>
      </w:r>
      <w:r w:rsidRPr="00E7008C">
        <w:rPr>
          <w:rFonts w:ascii="Times New Roman" w:hAnsi="Times New Roman"/>
          <w:i/>
          <w:sz w:val="24"/>
          <w:rPrChange w:id="6066" w:author="Pope Langstaff" w:date="2024-09-27T11:56:00Z" w16du:dateUtc="2024-09-27T15:56:00Z">
            <w:rPr>
              <w:i/>
            </w:rPr>
          </w:rPrChange>
        </w:rPr>
        <w:t>Fencing.</w:t>
      </w:r>
      <w:r w:rsidRPr="00E7008C">
        <w:rPr>
          <w:rFonts w:ascii="Times New Roman" w:hAnsi="Times New Roman"/>
          <w:sz w:val="24"/>
          <w:rPrChange w:id="6067" w:author="Pope Langstaff" w:date="2024-09-27T11:56:00Z" w16du:dateUtc="2024-09-27T15:56:00Z">
            <w:rPr/>
          </w:rPrChange>
        </w:rPr>
        <w:t xml:space="preserve"> </w:t>
      </w:r>
      <w:ins w:id="6068" w:author="Pope Langstaff" w:date="2024-09-27T11:56:00Z" w16du:dateUtc="2024-09-27T15:56:00Z">
        <w:r w:rsidR="00AB14CC">
          <w:rPr>
            <w:rFonts w:ascii="Times New Roman" w:hAnsi="Times New Roman" w:cs="Times New Roman"/>
            <w:sz w:val="24"/>
          </w:rPr>
          <w:t xml:space="preserve"> </w:t>
        </w:r>
        <w:r w:rsidR="00AB14CC" w:rsidRPr="00756A98">
          <w:rPr>
            <w:rFonts w:ascii="Times New Roman" w:hAnsi="Times New Roman" w:cs="Times New Roman"/>
            <w:sz w:val="24"/>
          </w:rPr>
          <w:t>The facility shall be fully secured.</w:t>
        </w:r>
        <w:r w:rsidR="00AB14CC" w:rsidRPr="00E7008C">
          <w:rPr>
            <w:rFonts w:ascii="Times New Roman" w:hAnsi="Times New Roman" w:cs="Times New Roman"/>
            <w:sz w:val="24"/>
          </w:rPr>
          <w:t xml:space="preserve"> </w:t>
        </w:r>
      </w:ins>
      <w:r w:rsidRPr="00E7008C">
        <w:rPr>
          <w:rFonts w:ascii="Times New Roman" w:hAnsi="Times New Roman"/>
          <w:sz w:val="24"/>
          <w:rPrChange w:id="6069" w:author="Pope Langstaff" w:date="2024-09-27T11:56:00Z" w16du:dateUtc="2024-09-27T15:56:00Z">
            <w:rPr/>
          </w:rPrChange>
        </w:rPr>
        <w:t xml:space="preserve">A black or non-obtrusive vinyl clad chain link fence or wall not less than eight (8) feet in height from finished grade shall be provided around each communication tower or antenna. Barbed wire shall not be used along the top of the fence or wall. Access to the tower or antenna shall be through a locked gate. </w:t>
      </w:r>
    </w:p>
    <w:p w14:paraId="33C248A6" w14:textId="326CC670" w:rsidR="0088145D" w:rsidRPr="00E7008C" w:rsidRDefault="0088145D" w:rsidP="005258FA">
      <w:pPr>
        <w:pStyle w:val="List3"/>
        <w:spacing w:before="0" w:after="0" w:line="360" w:lineRule="auto"/>
        <w:rPr>
          <w:rFonts w:ascii="Times New Roman" w:hAnsi="Times New Roman"/>
          <w:sz w:val="24"/>
          <w:rPrChange w:id="6070" w:author="Pope Langstaff" w:date="2024-09-27T11:56:00Z" w16du:dateUtc="2024-09-27T15:56:00Z">
            <w:rPr/>
          </w:rPrChange>
        </w:rPr>
        <w:pPrChange w:id="6071" w:author="Pope Langstaff" w:date="2024-09-27T11:56:00Z" w16du:dateUtc="2024-09-27T15:56:00Z">
          <w:pPr>
            <w:pStyle w:val="List3"/>
          </w:pPr>
        </w:pPrChange>
      </w:pPr>
      <w:r w:rsidRPr="00E7008C">
        <w:rPr>
          <w:rFonts w:ascii="Times New Roman" w:hAnsi="Times New Roman"/>
          <w:sz w:val="24"/>
          <w:rPrChange w:id="6072" w:author="Pope Langstaff" w:date="2024-09-27T11:56:00Z" w16du:dateUtc="2024-09-27T15:56:00Z">
            <w:rPr/>
          </w:rPrChange>
        </w:rPr>
        <w:t>(</w:t>
      </w:r>
      <w:proofErr w:type="spellStart"/>
      <w:r w:rsidRPr="00E7008C">
        <w:rPr>
          <w:rFonts w:ascii="Times New Roman" w:hAnsi="Times New Roman"/>
          <w:sz w:val="24"/>
          <w:rPrChange w:id="6073" w:author="Pope Langstaff" w:date="2024-09-27T11:56:00Z" w16du:dateUtc="2024-09-27T15:56:00Z">
            <w:rPr/>
          </w:rPrChange>
        </w:rPr>
        <w:t>i</w:t>
      </w:r>
      <w:proofErr w:type="spellEnd"/>
      <w:r w:rsidRPr="00E7008C">
        <w:rPr>
          <w:rFonts w:ascii="Times New Roman" w:hAnsi="Times New Roman"/>
          <w:sz w:val="24"/>
          <w:rPrChange w:id="6074" w:author="Pope Langstaff" w:date="2024-09-27T11:56:00Z" w16du:dateUtc="2024-09-27T15:56:00Z">
            <w:rPr/>
          </w:rPrChange>
        </w:rPr>
        <w:t>)</w:t>
      </w:r>
      <w:r w:rsidRPr="00E7008C">
        <w:rPr>
          <w:rFonts w:ascii="Times New Roman" w:hAnsi="Times New Roman"/>
          <w:sz w:val="24"/>
          <w:rPrChange w:id="6075" w:author="Pope Langstaff" w:date="2024-09-27T11:56:00Z" w16du:dateUtc="2024-09-27T15:56:00Z">
            <w:rPr/>
          </w:rPrChange>
        </w:rPr>
        <w:tab/>
      </w:r>
      <w:r w:rsidRPr="00E7008C">
        <w:rPr>
          <w:rFonts w:ascii="Times New Roman" w:hAnsi="Times New Roman"/>
          <w:i/>
          <w:sz w:val="24"/>
          <w:rPrChange w:id="6076" w:author="Pope Langstaff" w:date="2024-09-27T11:56:00Z" w16du:dateUtc="2024-09-27T15:56:00Z">
            <w:rPr>
              <w:i/>
            </w:rPr>
          </w:rPrChange>
        </w:rPr>
        <w:t>Landscaping.</w:t>
      </w:r>
      <w:r w:rsidRPr="00E7008C">
        <w:rPr>
          <w:rFonts w:ascii="Times New Roman" w:hAnsi="Times New Roman"/>
          <w:sz w:val="24"/>
          <w:rPrChange w:id="6077" w:author="Pope Langstaff" w:date="2024-09-27T11:56:00Z" w16du:dateUtc="2024-09-27T15:56:00Z">
            <w:rPr/>
          </w:rPrChange>
        </w:rPr>
        <w:t xml:space="preserve"> The visual impacts of a communication tower or antenna shall be mitigated for nearby viewers through landscaping or other screening materials at the base of the tower or antenna and ancillary structures. The following landscaping and buffering shall be required around the perimeter of the tower or antenna and accessory structures; except that the standards may be waived by the Commission for those sides of the proposed tower or antenna that are located adjacent to undevelopable lands and lands not in public view. Landscaping shall be installed on the outside of fences. Further, the use of existing vegetation shall be preserved to the maximum extent practicable and may be used </w:t>
      </w:r>
      <w:del w:id="6078" w:author="Pope Langstaff" w:date="2024-09-27T11:56:00Z" w16du:dateUtc="2024-09-27T15:56:00Z">
        <w:r w:rsidR="00000000">
          <w:delText>as a substitute of or in supplement towards</w:delText>
        </w:r>
      </w:del>
      <w:ins w:id="6079" w:author="Pope Langstaff" w:date="2024-09-27T11:56:00Z" w16du:dateUtc="2024-09-27T15:56:00Z">
        <w:r w:rsidRPr="00E7008C">
          <w:rPr>
            <w:rFonts w:ascii="Times New Roman" w:hAnsi="Times New Roman" w:cs="Times New Roman"/>
            <w:sz w:val="24"/>
          </w:rPr>
          <w:t>toward</w:t>
        </w:r>
      </w:ins>
      <w:r w:rsidRPr="00E7008C">
        <w:rPr>
          <w:rFonts w:ascii="Times New Roman" w:hAnsi="Times New Roman"/>
          <w:sz w:val="24"/>
          <w:rPrChange w:id="6080" w:author="Pope Langstaff" w:date="2024-09-27T11:56:00Z" w16du:dateUtc="2024-09-27T15:56:00Z">
            <w:rPr/>
          </w:rPrChange>
        </w:rPr>
        <w:t xml:space="preserve"> meeting landscaping requirements. </w:t>
      </w:r>
      <w:ins w:id="6081" w:author="Pope Langstaff" w:date="2024-09-27T11:56:00Z" w16du:dateUtc="2024-09-27T15:56:00Z">
        <w:r w:rsidR="00AB14CC">
          <w:rPr>
            <w:rFonts w:ascii="Times New Roman" w:hAnsi="Times New Roman" w:cs="Times New Roman"/>
            <w:sz w:val="24"/>
          </w:rPr>
          <w:t>In addition:</w:t>
        </w:r>
      </w:ins>
    </w:p>
    <w:p w14:paraId="3F69D004" w14:textId="77777777" w:rsidR="0088145D" w:rsidRPr="00E7008C" w:rsidRDefault="0088145D" w:rsidP="005258FA">
      <w:pPr>
        <w:pStyle w:val="List4"/>
        <w:spacing w:before="0" w:after="0" w:line="360" w:lineRule="auto"/>
        <w:rPr>
          <w:rFonts w:ascii="Times New Roman" w:hAnsi="Times New Roman"/>
          <w:sz w:val="24"/>
          <w:rPrChange w:id="6082" w:author="Pope Langstaff" w:date="2024-09-27T11:56:00Z" w16du:dateUtc="2024-09-27T15:56:00Z">
            <w:rPr/>
          </w:rPrChange>
        </w:rPr>
        <w:pPrChange w:id="6083" w:author="Pope Langstaff" w:date="2024-09-27T11:56:00Z" w16du:dateUtc="2024-09-27T15:56:00Z">
          <w:pPr>
            <w:pStyle w:val="List4"/>
          </w:pPr>
        </w:pPrChange>
      </w:pPr>
      <w:r w:rsidRPr="00E7008C">
        <w:rPr>
          <w:rFonts w:ascii="Times New Roman" w:hAnsi="Times New Roman"/>
          <w:sz w:val="24"/>
          <w:rPrChange w:id="6084" w:author="Pope Langstaff" w:date="2024-09-27T11:56:00Z" w16du:dateUtc="2024-09-27T15:56:00Z">
            <w:rPr/>
          </w:rPrChange>
        </w:rPr>
        <w:t>(</w:t>
      </w:r>
      <w:proofErr w:type="spellStart"/>
      <w:r w:rsidRPr="00E7008C">
        <w:rPr>
          <w:rFonts w:ascii="Times New Roman" w:hAnsi="Times New Roman"/>
          <w:sz w:val="24"/>
          <w:rPrChange w:id="6085" w:author="Pope Langstaff" w:date="2024-09-27T11:56:00Z" w16du:dateUtc="2024-09-27T15:56:00Z">
            <w:rPr/>
          </w:rPrChange>
        </w:rPr>
        <w:t>i</w:t>
      </w:r>
      <w:proofErr w:type="spellEnd"/>
      <w:r w:rsidRPr="00E7008C">
        <w:rPr>
          <w:rFonts w:ascii="Times New Roman" w:hAnsi="Times New Roman"/>
          <w:sz w:val="24"/>
          <w:rPrChange w:id="6086" w:author="Pope Langstaff" w:date="2024-09-27T11:56:00Z" w16du:dateUtc="2024-09-27T15:56:00Z">
            <w:rPr/>
          </w:rPrChange>
        </w:rPr>
        <w:t>)</w:t>
      </w:r>
      <w:r w:rsidRPr="00E7008C">
        <w:rPr>
          <w:rFonts w:ascii="Times New Roman" w:hAnsi="Times New Roman"/>
          <w:sz w:val="24"/>
          <w:rPrChange w:id="6087" w:author="Pope Langstaff" w:date="2024-09-27T11:56:00Z" w16du:dateUtc="2024-09-27T15:56:00Z">
            <w:rPr/>
          </w:rPrChange>
        </w:rPr>
        <w:tab/>
        <w:t xml:space="preserve">A row of evergreen trees a minimum of six (6) feet tall and a maximum often (10) feet apart shall be planted around the perimeter of the fence; </w:t>
      </w:r>
    </w:p>
    <w:p w14:paraId="595DED69" w14:textId="211D9080" w:rsidR="0088145D" w:rsidRPr="00E7008C" w:rsidRDefault="0088145D" w:rsidP="005258FA">
      <w:pPr>
        <w:pStyle w:val="List4"/>
        <w:spacing w:before="0" w:after="0" w:line="360" w:lineRule="auto"/>
        <w:rPr>
          <w:rFonts w:ascii="Times New Roman" w:hAnsi="Times New Roman"/>
          <w:sz w:val="24"/>
          <w:rPrChange w:id="6088" w:author="Pope Langstaff" w:date="2024-09-27T11:56:00Z" w16du:dateUtc="2024-09-27T15:56:00Z">
            <w:rPr/>
          </w:rPrChange>
        </w:rPr>
        <w:pPrChange w:id="6089" w:author="Pope Langstaff" w:date="2024-09-27T11:56:00Z" w16du:dateUtc="2024-09-27T15:56:00Z">
          <w:pPr>
            <w:pStyle w:val="List4"/>
          </w:pPr>
        </w:pPrChange>
      </w:pPr>
      <w:r w:rsidRPr="00E7008C">
        <w:rPr>
          <w:rFonts w:ascii="Times New Roman" w:hAnsi="Times New Roman"/>
          <w:sz w:val="24"/>
          <w:rPrChange w:id="6090" w:author="Pope Langstaff" w:date="2024-09-27T11:56:00Z" w16du:dateUtc="2024-09-27T15:56:00Z">
            <w:rPr/>
          </w:rPrChange>
        </w:rPr>
        <w:t>(ii)</w:t>
      </w:r>
      <w:r w:rsidRPr="00E7008C">
        <w:rPr>
          <w:rFonts w:ascii="Times New Roman" w:hAnsi="Times New Roman"/>
          <w:sz w:val="24"/>
          <w:rPrChange w:id="6091" w:author="Pope Langstaff" w:date="2024-09-27T11:56:00Z" w16du:dateUtc="2024-09-27T15:56:00Z">
            <w:rPr/>
          </w:rPrChange>
        </w:rPr>
        <w:tab/>
        <w:t xml:space="preserve">A continuous evergreen hedge at least thirty (30) inches high at planting capable of growing to a least thirty-six (36) inches in height within eighteen (18) months shall be in front of the tree line referenced above; </w:t>
      </w:r>
      <w:ins w:id="6092" w:author="Pope Langstaff" w:date="2024-09-27T11:56:00Z" w16du:dateUtc="2024-09-27T15:56:00Z">
        <w:r w:rsidR="00AB14CC">
          <w:rPr>
            <w:rFonts w:ascii="Times New Roman" w:hAnsi="Times New Roman" w:cs="Times New Roman"/>
            <w:sz w:val="24"/>
          </w:rPr>
          <w:t xml:space="preserve">and </w:t>
        </w:r>
      </w:ins>
    </w:p>
    <w:p w14:paraId="0369CBAF" w14:textId="77777777" w:rsidR="0088145D" w:rsidRPr="00E7008C" w:rsidRDefault="0088145D" w:rsidP="005258FA">
      <w:pPr>
        <w:pStyle w:val="List4"/>
        <w:spacing w:before="0" w:after="0" w:line="360" w:lineRule="auto"/>
        <w:rPr>
          <w:rFonts w:ascii="Times New Roman" w:hAnsi="Times New Roman"/>
          <w:sz w:val="24"/>
          <w:rPrChange w:id="6093" w:author="Pope Langstaff" w:date="2024-09-27T11:56:00Z" w16du:dateUtc="2024-09-27T15:56:00Z">
            <w:rPr/>
          </w:rPrChange>
        </w:rPr>
        <w:pPrChange w:id="6094" w:author="Pope Langstaff" w:date="2024-09-27T11:56:00Z" w16du:dateUtc="2024-09-27T15:56:00Z">
          <w:pPr>
            <w:pStyle w:val="List4"/>
          </w:pPr>
        </w:pPrChange>
      </w:pPr>
      <w:r w:rsidRPr="00E7008C">
        <w:rPr>
          <w:rFonts w:ascii="Times New Roman" w:hAnsi="Times New Roman"/>
          <w:sz w:val="24"/>
          <w:rPrChange w:id="6095" w:author="Pope Langstaff" w:date="2024-09-27T11:56:00Z" w16du:dateUtc="2024-09-27T15:56:00Z">
            <w:rPr/>
          </w:rPrChange>
        </w:rPr>
        <w:t>(iii)</w:t>
      </w:r>
      <w:r w:rsidRPr="00E7008C">
        <w:rPr>
          <w:rFonts w:ascii="Times New Roman" w:hAnsi="Times New Roman"/>
          <w:sz w:val="24"/>
          <w:rPrChange w:id="6096" w:author="Pope Langstaff" w:date="2024-09-27T11:56:00Z" w16du:dateUtc="2024-09-27T15:56:00Z">
            <w:rPr/>
          </w:rPrChange>
        </w:rPr>
        <w:tab/>
        <w:t xml:space="preserve">All landscaping shall be xeriscape tolerant or irrigated and properly maintained to ensure good health and viability. </w:t>
      </w:r>
    </w:p>
    <w:p w14:paraId="0CB7B9B1" w14:textId="77777777" w:rsidR="0088145D" w:rsidRPr="00E7008C" w:rsidRDefault="0088145D" w:rsidP="005258FA">
      <w:pPr>
        <w:pStyle w:val="List2"/>
        <w:spacing w:before="0" w:after="0" w:line="360" w:lineRule="auto"/>
        <w:rPr>
          <w:rFonts w:ascii="Times New Roman" w:hAnsi="Times New Roman"/>
          <w:sz w:val="24"/>
          <w:rPrChange w:id="6097" w:author="Pope Langstaff" w:date="2024-09-27T11:56:00Z" w16du:dateUtc="2024-09-27T15:56:00Z">
            <w:rPr/>
          </w:rPrChange>
        </w:rPr>
        <w:pPrChange w:id="6098" w:author="Pope Langstaff" w:date="2024-09-27T11:56:00Z" w16du:dateUtc="2024-09-27T15:56:00Z">
          <w:pPr>
            <w:pStyle w:val="List2"/>
          </w:pPr>
        </w:pPrChange>
      </w:pPr>
      <w:r w:rsidRPr="00E7008C">
        <w:rPr>
          <w:rFonts w:ascii="Times New Roman" w:hAnsi="Times New Roman"/>
          <w:sz w:val="24"/>
          <w:rPrChange w:id="6099" w:author="Pope Langstaff" w:date="2024-09-27T11:56:00Z" w16du:dateUtc="2024-09-27T15:56:00Z">
            <w:rPr/>
          </w:rPrChange>
        </w:rPr>
        <w:t>[6]</w:t>
      </w:r>
      <w:r w:rsidRPr="00E7008C">
        <w:rPr>
          <w:rFonts w:ascii="Times New Roman" w:hAnsi="Times New Roman"/>
          <w:sz w:val="24"/>
          <w:rPrChange w:id="6100" w:author="Pope Langstaff" w:date="2024-09-27T11:56:00Z" w16du:dateUtc="2024-09-27T15:56:00Z">
            <w:rPr/>
          </w:rPrChange>
        </w:rPr>
        <w:tab/>
      </w:r>
      <w:r w:rsidRPr="00E7008C">
        <w:rPr>
          <w:rFonts w:ascii="Times New Roman" w:hAnsi="Times New Roman"/>
          <w:i/>
          <w:sz w:val="24"/>
          <w:rPrChange w:id="6101" w:author="Pope Langstaff" w:date="2024-09-27T11:56:00Z" w16du:dateUtc="2024-09-27T15:56:00Z">
            <w:rPr>
              <w:i/>
            </w:rPr>
          </w:rPrChange>
        </w:rPr>
        <w:t>Freestanding communication towers and antennas allowed as conditional uses in commercial districts.</w:t>
      </w:r>
    </w:p>
    <w:p w14:paraId="2F8514B3" w14:textId="12057C86" w:rsidR="000770DF" w:rsidRPr="00E7008C" w:rsidRDefault="0088145D" w:rsidP="000770DF">
      <w:pPr>
        <w:pStyle w:val="List3"/>
        <w:spacing w:before="0" w:after="0" w:line="360" w:lineRule="auto"/>
        <w:rPr>
          <w:rFonts w:ascii="Times New Roman" w:hAnsi="Times New Roman"/>
          <w:sz w:val="24"/>
          <w:rPrChange w:id="6102" w:author="Pope Langstaff" w:date="2024-09-27T11:56:00Z" w16du:dateUtc="2024-09-27T15:56:00Z">
            <w:rPr/>
          </w:rPrChange>
        </w:rPr>
        <w:pPrChange w:id="6103" w:author="Pope Langstaff" w:date="2024-09-27T11:56:00Z" w16du:dateUtc="2024-09-27T15:56:00Z">
          <w:pPr>
            <w:pStyle w:val="List3"/>
          </w:pPr>
        </w:pPrChange>
      </w:pPr>
      <w:r w:rsidRPr="00E7008C">
        <w:rPr>
          <w:rFonts w:ascii="Times New Roman" w:hAnsi="Times New Roman"/>
          <w:sz w:val="24"/>
          <w:rPrChange w:id="6104" w:author="Pope Langstaff" w:date="2024-09-27T11:56:00Z" w16du:dateUtc="2024-09-27T15:56:00Z">
            <w:rPr/>
          </w:rPrChange>
        </w:rPr>
        <w:t>(a)</w:t>
      </w:r>
      <w:r w:rsidRPr="00E7008C">
        <w:rPr>
          <w:rFonts w:ascii="Times New Roman" w:hAnsi="Times New Roman"/>
          <w:sz w:val="24"/>
          <w:rPrChange w:id="6105" w:author="Pope Langstaff" w:date="2024-09-27T11:56:00Z" w16du:dateUtc="2024-09-27T15:56:00Z">
            <w:rPr/>
          </w:rPrChange>
        </w:rPr>
        <w:tab/>
      </w:r>
      <w:r w:rsidRPr="00E7008C">
        <w:rPr>
          <w:rFonts w:ascii="Times New Roman" w:hAnsi="Times New Roman"/>
          <w:i/>
          <w:sz w:val="24"/>
          <w:rPrChange w:id="6106" w:author="Pope Langstaff" w:date="2024-09-27T11:56:00Z" w16du:dateUtc="2024-09-27T15:56:00Z">
            <w:rPr>
              <w:i/>
            </w:rPr>
          </w:rPrChange>
        </w:rPr>
        <w:t>Districts.</w:t>
      </w:r>
      <w:r w:rsidRPr="00E7008C">
        <w:rPr>
          <w:rFonts w:ascii="Times New Roman" w:hAnsi="Times New Roman"/>
          <w:sz w:val="24"/>
          <w:rPrChange w:id="6107" w:author="Pope Langstaff" w:date="2024-09-27T11:56:00Z" w16du:dateUtc="2024-09-27T15:56:00Z">
            <w:rPr/>
          </w:rPrChange>
        </w:rPr>
        <w:t xml:space="preserve"> This section shall govern the location of communication towers in C-1 Neighborhood Commercial Districts, C-2 General Commercial Districts, CBD-1 and CBD-2 Central Business Districts, C-4 Highway Commercial Districts, C-5 Neighborhood Convenience Center Districts, and </w:t>
      </w:r>
      <w:del w:id="6108" w:author="Pope Langstaff" w:date="2024-09-27T11:56:00Z" w16du:dateUtc="2024-09-27T15:56:00Z">
        <w:r w:rsidR="00000000">
          <w:delText>PDC Planned Development Commercial Districts.</w:delText>
        </w:r>
      </w:del>
      <w:ins w:id="6109" w:author="Pope Langstaff" w:date="2024-09-27T11:56:00Z" w16du:dateUtc="2024-09-27T15:56:00Z">
        <w:r w:rsidR="00D46AC2">
          <w:rPr>
            <w:rFonts w:ascii="Times New Roman" w:hAnsi="Times New Roman" w:cs="Times New Roman"/>
            <w:sz w:val="24"/>
          </w:rPr>
          <w:t xml:space="preserve">commercial </w:t>
        </w:r>
        <w:proofErr w:type="spellStart"/>
        <w:r w:rsidR="00D46AC2" w:rsidRPr="00E7008C">
          <w:rPr>
            <w:rFonts w:ascii="Times New Roman" w:hAnsi="Times New Roman" w:cs="Times New Roman"/>
            <w:sz w:val="24"/>
          </w:rPr>
          <w:t>PD</w:t>
        </w:r>
        <w:r w:rsidR="00D46AC2">
          <w:rPr>
            <w:rFonts w:ascii="Times New Roman" w:hAnsi="Times New Roman" w:cs="Times New Roman"/>
            <w:sz w:val="24"/>
          </w:rPr>
          <w:t>S</w:t>
        </w:r>
        <w:r w:rsidRPr="00E7008C">
          <w:rPr>
            <w:rFonts w:ascii="Times New Roman" w:hAnsi="Times New Roman" w:cs="Times New Roman"/>
            <w:sz w:val="24"/>
          </w:rPr>
          <w:t>Planned</w:t>
        </w:r>
        <w:proofErr w:type="spellEnd"/>
        <w:r w:rsidRPr="00E7008C">
          <w:rPr>
            <w:rFonts w:ascii="Times New Roman" w:hAnsi="Times New Roman" w:cs="Times New Roman"/>
            <w:sz w:val="24"/>
          </w:rPr>
          <w:t xml:space="preserve"> Development </w:t>
        </w:r>
        <w:r w:rsidR="00D46AC2">
          <w:rPr>
            <w:rFonts w:ascii="Times New Roman" w:hAnsi="Times New Roman" w:cs="Times New Roman"/>
            <w:sz w:val="24"/>
          </w:rPr>
          <w:t>Single Use</w:t>
        </w:r>
        <w:r w:rsidRPr="00E7008C">
          <w:rPr>
            <w:rFonts w:ascii="Times New Roman" w:hAnsi="Times New Roman" w:cs="Times New Roman"/>
            <w:sz w:val="24"/>
          </w:rPr>
          <w:t xml:space="preserve"> Districts. </w:t>
        </w:r>
        <w:r w:rsidR="000770DF">
          <w:rPr>
            <w:rFonts w:ascii="Times New Roman" w:hAnsi="Times New Roman" w:cs="Times New Roman"/>
            <w:sz w:val="24"/>
          </w:rPr>
          <w:t xml:space="preserve"> </w:t>
        </w:r>
        <w:r w:rsidR="000770DF" w:rsidRPr="00756A98">
          <w:rPr>
            <w:rFonts w:ascii="Times New Roman" w:hAnsi="Times New Roman" w:cs="Times New Roman"/>
            <w:sz w:val="24"/>
          </w:rPr>
          <w:t>Communication towers and antennas shall be allowed as conditional uses in the above-listed districts, provided the following requirements are met:</w:t>
        </w:r>
      </w:ins>
      <w:r w:rsidR="000770DF" w:rsidRPr="00E7008C">
        <w:rPr>
          <w:rFonts w:ascii="Times New Roman" w:hAnsi="Times New Roman"/>
          <w:sz w:val="24"/>
          <w:rPrChange w:id="6110" w:author="Pope Langstaff" w:date="2024-09-27T11:56:00Z" w16du:dateUtc="2024-09-27T15:56:00Z">
            <w:rPr/>
          </w:rPrChange>
        </w:rPr>
        <w:t xml:space="preserve"> </w:t>
      </w:r>
    </w:p>
    <w:p w14:paraId="70D2842E" w14:textId="77777777" w:rsidR="0088145D" w:rsidRPr="00E7008C" w:rsidRDefault="0088145D" w:rsidP="005258FA">
      <w:pPr>
        <w:pStyle w:val="List3"/>
        <w:spacing w:before="0" w:after="0" w:line="360" w:lineRule="auto"/>
        <w:rPr>
          <w:rFonts w:ascii="Times New Roman" w:hAnsi="Times New Roman"/>
          <w:sz w:val="24"/>
          <w:rPrChange w:id="6111" w:author="Pope Langstaff" w:date="2024-09-27T11:56:00Z" w16du:dateUtc="2024-09-27T15:56:00Z">
            <w:rPr/>
          </w:rPrChange>
        </w:rPr>
        <w:pPrChange w:id="6112" w:author="Pope Langstaff" w:date="2024-09-27T11:56:00Z" w16du:dateUtc="2024-09-27T15:56:00Z">
          <w:pPr>
            <w:pStyle w:val="List3"/>
          </w:pPr>
        </w:pPrChange>
      </w:pPr>
      <w:r w:rsidRPr="00E7008C">
        <w:rPr>
          <w:rFonts w:ascii="Times New Roman" w:hAnsi="Times New Roman"/>
          <w:sz w:val="24"/>
          <w:rPrChange w:id="6113" w:author="Pope Langstaff" w:date="2024-09-27T11:56:00Z" w16du:dateUtc="2024-09-27T15:56:00Z">
            <w:rPr/>
          </w:rPrChange>
        </w:rPr>
        <w:t>(b)</w:t>
      </w:r>
      <w:r w:rsidRPr="00E7008C">
        <w:rPr>
          <w:rFonts w:ascii="Times New Roman" w:hAnsi="Times New Roman"/>
          <w:sz w:val="24"/>
          <w:rPrChange w:id="6114" w:author="Pope Langstaff" w:date="2024-09-27T11:56:00Z" w16du:dateUtc="2024-09-27T15:56:00Z">
            <w:rPr/>
          </w:rPrChange>
        </w:rPr>
        <w:tab/>
      </w:r>
      <w:r w:rsidRPr="00E7008C">
        <w:rPr>
          <w:rFonts w:ascii="Times New Roman" w:hAnsi="Times New Roman"/>
          <w:i/>
          <w:sz w:val="24"/>
          <w:rPrChange w:id="6115" w:author="Pope Langstaff" w:date="2024-09-27T11:56:00Z" w16du:dateUtc="2024-09-27T15:56:00Z">
            <w:rPr>
              <w:i/>
            </w:rPr>
          </w:rPrChange>
        </w:rPr>
        <w:t>Type of tower construction.</w:t>
      </w:r>
      <w:r w:rsidRPr="00E7008C">
        <w:rPr>
          <w:rFonts w:ascii="Times New Roman" w:hAnsi="Times New Roman"/>
          <w:sz w:val="24"/>
          <w:rPrChange w:id="6116" w:author="Pope Langstaff" w:date="2024-09-27T11:56:00Z" w16du:dateUtc="2024-09-27T15:56:00Z">
            <w:rPr/>
          </w:rPrChange>
        </w:rPr>
        <w:t xml:space="preserve"> Only monopole towers are allowed; however, alternate types of construction may be allowed by the Commission in C-2 General Commercial Districts for radio and television broadcasting studios. The Commission may require a stealth structure where a monopole or alternate structure would not be an appropriate structure for the intended site. </w:t>
      </w:r>
    </w:p>
    <w:p w14:paraId="5725C4D5" w14:textId="77777777" w:rsidR="0088145D" w:rsidRPr="00E7008C" w:rsidRDefault="0088145D" w:rsidP="005258FA">
      <w:pPr>
        <w:pStyle w:val="List3"/>
        <w:spacing w:before="0" w:after="0" w:line="360" w:lineRule="auto"/>
        <w:rPr>
          <w:rFonts w:ascii="Times New Roman" w:hAnsi="Times New Roman"/>
          <w:sz w:val="24"/>
          <w:rPrChange w:id="6117" w:author="Pope Langstaff" w:date="2024-09-27T11:56:00Z" w16du:dateUtc="2024-09-27T15:56:00Z">
            <w:rPr/>
          </w:rPrChange>
        </w:rPr>
        <w:pPrChange w:id="6118" w:author="Pope Langstaff" w:date="2024-09-27T11:56:00Z" w16du:dateUtc="2024-09-27T15:56:00Z">
          <w:pPr>
            <w:pStyle w:val="List3"/>
          </w:pPr>
        </w:pPrChange>
      </w:pPr>
      <w:r w:rsidRPr="00E7008C">
        <w:rPr>
          <w:rFonts w:ascii="Times New Roman" w:hAnsi="Times New Roman"/>
          <w:sz w:val="24"/>
          <w:rPrChange w:id="6119" w:author="Pope Langstaff" w:date="2024-09-27T11:56:00Z" w16du:dateUtc="2024-09-27T15:56:00Z">
            <w:rPr/>
          </w:rPrChange>
        </w:rPr>
        <w:t>(c)</w:t>
      </w:r>
      <w:r w:rsidRPr="00E7008C">
        <w:rPr>
          <w:rFonts w:ascii="Times New Roman" w:hAnsi="Times New Roman"/>
          <w:sz w:val="24"/>
          <w:rPrChange w:id="6120" w:author="Pope Langstaff" w:date="2024-09-27T11:56:00Z" w16du:dateUtc="2024-09-27T15:56:00Z">
            <w:rPr/>
          </w:rPrChange>
        </w:rPr>
        <w:tab/>
      </w:r>
      <w:r w:rsidRPr="00E7008C">
        <w:rPr>
          <w:rFonts w:ascii="Times New Roman" w:hAnsi="Times New Roman"/>
          <w:i/>
          <w:sz w:val="24"/>
          <w:rPrChange w:id="6121" w:author="Pope Langstaff" w:date="2024-09-27T11:56:00Z" w16du:dateUtc="2024-09-27T15:56:00Z">
            <w:rPr>
              <w:i/>
            </w:rPr>
          </w:rPrChange>
        </w:rPr>
        <w:t>Height.</w:t>
      </w:r>
      <w:r w:rsidRPr="00E7008C">
        <w:rPr>
          <w:rFonts w:ascii="Times New Roman" w:hAnsi="Times New Roman"/>
          <w:sz w:val="24"/>
          <w:rPrChange w:id="6122" w:author="Pope Langstaff" w:date="2024-09-27T11:56:00Z" w16du:dateUtc="2024-09-27T15:56:00Z">
            <w:rPr/>
          </w:rPrChange>
        </w:rPr>
        <w:t xml:space="preserve"> The following height requirements shall apply: (Amended October 22, 2001, ZA01-10-01) </w:t>
      </w:r>
    </w:p>
    <w:p w14:paraId="5EFCFD6A" w14:textId="0C2F4111" w:rsidR="0088145D" w:rsidRPr="00016BFB" w:rsidRDefault="0088145D" w:rsidP="005258FA">
      <w:pPr>
        <w:pStyle w:val="List4"/>
        <w:spacing w:before="0" w:after="0" w:line="360" w:lineRule="auto"/>
        <w:rPr>
          <w:rFonts w:ascii="Times New Roman" w:hAnsi="Times New Roman"/>
          <w:sz w:val="24"/>
          <w:rPrChange w:id="6123" w:author="Pope Langstaff" w:date="2024-09-27T11:56:00Z" w16du:dateUtc="2024-09-27T15:56:00Z">
            <w:rPr/>
          </w:rPrChange>
        </w:rPr>
        <w:pPrChange w:id="6124" w:author="Pope Langstaff" w:date="2024-09-27T11:56:00Z" w16du:dateUtc="2024-09-27T15:56:00Z">
          <w:pPr>
            <w:pStyle w:val="List4"/>
          </w:pPr>
        </w:pPrChange>
      </w:pPr>
      <w:r w:rsidRPr="00E7008C">
        <w:rPr>
          <w:rFonts w:ascii="Times New Roman" w:hAnsi="Times New Roman"/>
          <w:sz w:val="24"/>
          <w:rPrChange w:id="6125" w:author="Pope Langstaff" w:date="2024-09-27T11:56:00Z" w16du:dateUtc="2024-09-27T15:56:00Z">
            <w:rPr/>
          </w:rPrChange>
        </w:rPr>
        <w:t>(</w:t>
      </w:r>
      <w:proofErr w:type="spellStart"/>
      <w:r w:rsidRPr="00E7008C">
        <w:rPr>
          <w:rFonts w:ascii="Times New Roman" w:hAnsi="Times New Roman"/>
          <w:sz w:val="24"/>
          <w:rPrChange w:id="6126" w:author="Pope Langstaff" w:date="2024-09-27T11:56:00Z" w16du:dateUtc="2024-09-27T15:56:00Z">
            <w:rPr/>
          </w:rPrChange>
        </w:rPr>
        <w:t>i</w:t>
      </w:r>
      <w:proofErr w:type="spellEnd"/>
      <w:r w:rsidRPr="00E7008C">
        <w:rPr>
          <w:rFonts w:ascii="Times New Roman" w:hAnsi="Times New Roman"/>
          <w:sz w:val="24"/>
          <w:rPrChange w:id="6127" w:author="Pope Langstaff" w:date="2024-09-27T11:56:00Z" w16du:dateUtc="2024-09-27T15:56:00Z">
            <w:rPr/>
          </w:rPrChange>
        </w:rPr>
        <w:t>)</w:t>
      </w:r>
      <w:r w:rsidRPr="00E7008C">
        <w:rPr>
          <w:rFonts w:ascii="Times New Roman" w:hAnsi="Times New Roman"/>
          <w:sz w:val="24"/>
          <w:rPrChange w:id="6128" w:author="Pope Langstaff" w:date="2024-09-27T11:56:00Z" w16du:dateUtc="2024-09-27T15:56:00Z">
            <w:rPr/>
          </w:rPrChange>
        </w:rPr>
        <w:tab/>
      </w:r>
      <w:r w:rsidRPr="00756A98">
        <w:rPr>
          <w:rFonts w:ascii="Times New Roman" w:hAnsi="Times New Roman"/>
          <w:sz w:val="24"/>
          <w:rPrChange w:id="6129" w:author="Pope Langstaff" w:date="2024-09-27T11:56:00Z" w16du:dateUtc="2024-09-27T15:56:00Z">
            <w:rPr/>
          </w:rPrChange>
        </w:rPr>
        <w:t xml:space="preserve">Towers </w:t>
      </w:r>
      <w:del w:id="6130" w:author="Pope Langstaff" w:date="2024-09-27T11:56:00Z" w16du:dateUtc="2024-09-27T15:56:00Z">
        <w:r w:rsidR="00000000">
          <w:delText xml:space="preserve">up to a height of eighty (80) feet and </w:delText>
        </w:r>
      </w:del>
      <w:r w:rsidRPr="00756A98">
        <w:rPr>
          <w:rFonts w:ascii="Times New Roman" w:hAnsi="Times New Roman"/>
          <w:sz w:val="24"/>
          <w:rPrChange w:id="6131" w:author="Pope Langstaff" w:date="2024-09-27T11:56:00Z" w16du:dateUtc="2024-09-27T15:56:00Z">
            <w:rPr/>
          </w:rPrChange>
        </w:rPr>
        <w:t>intended to accommodate two (2) users</w:t>
      </w:r>
      <w:del w:id="6132" w:author="Pope Langstaff" w:date="2024-09-27T11:56:00Z" w16du:dateUtc="2024-09-27T15:56:00Z">
        <w:r w:rsidR="00000000">
          <w:delText>, or</w:delText>
        </w:r>
      </w:del>
      <w:ins w:id="6133" w:author="Pope Langstaff" w:date="2024-09-27T11:56:00Z" w16du:dateUtc="2024-09-27T15:56:00Z">
        <w:r w:rsidR="00AB14CC" w:rsidRPr="00756A98">
          <w:rPr>
            <w:rFonts w:ascii="Times New Roman" w:hAnsi="Times New Roman" w:cs="Times New Roman"/>
            <w:sz w:val="24"/>
          </w:rPr>
          <w:t xml:space="preserve"> are allowed up to a height of eighty (80) feet;</w:t>
        </w:r>
      </w:ins>
      <w:r w:rsidR="00AB14CC" w:rsidRPr="00756A98">
        <w:rPr>
          <w:rFonts w:ascii="Times New Roman" w:hAnsi="Times New Roman"/>
          <w:sz w:val="24"/>
          <w:rPrChange w:id="6134" w:author="Pope Langstaff" w:date="2024-09-27T11:56:00Z" w16du:dateUtc="2024-09-27T15:56:00Z">
            <w:rPr/>
          </w:rPrChange>
        </w:rPr>
        <w:t xml:space="preserve"> </w:t>
      </w:r>
      <w:r w:rsidRPr="00756A98">
        <w:rPr>
          <w:rFonts w:ascii="Times New Roman" w:hAnsi="Times New Roman"/>
          <w:sz w:val="24"/>
          <w:rPrChange w:id="6135" w:author="Pope Langstaff" w:date="2024-09-27T11:56:00Z" w16du:dateUtc="2024-09-27T15:56:00Z">
            <w:rPr/>
          </w:rPrChange>
        </w:rPr>
        <w:t>(Amended October 22, 2001, ZA01-10-01)</w:t>
      </w:r>
      <w:r w:rsidRPr="00016BFB">
        <w:rPr>
          <w:rFonts w:ascii="Times New Roman" w:hAnsi="Times New Roman"/>
          <w:sz w:val="24"/>
          <w:rPrChange w:id="6136" w:author="Pope Langstaff" w:date="2024-09-27T11:56:00Z" w16du:dateUtc="2024-09-27T15:56:00Z">
            <w:rPr/>
          </w:rPrChange>
        </w:rPr>
        <w:t xml:space="preserve"> </w:t>
      </w:r>
    </w:p>
    <w:p w14:paraId="2A92A3C6" w14:textId="0BDFE040" w:rsidR="0088145D" w:rsidRPr="00016BFB" w:rsidRDefault="0088145D" w:rsidP="005258FA">
      <w:pPr>
        <w:pStyle w:val="List4"/>
        <w:spacing w:before="0" w:after="0" w:line="360" w:lineRule="auto"/>
        <w:rPr>
          <w:rFonts w:ascii="Times New Roman" w:hAnsi="Times New Roman"/>
          <w:sz w:val="24"/>
          <w:rPrChange w:id="6137" w:author="Pope Langstaff" w:date="2024-09-27T11:56:00Z" w16du:dateUtc="2024-09-27T15:56:00Z">
            <w:rPr/>
          </w:rPrChange>
        </w:rPr>
        <w:pPrChange w:id="6138" w:author="Pope Langstaff" w:date="2024-09-27T11:56:00Z" w16du:dateUtc="2024-09-27T15:56:00Z">
          <w:pPr>
            <w:pStyle w:val="List4"/>
          </w:pPr>
        </w:pPrChange>
      </w:pPr>
      <w:r w:rsidRPr="00016BFB">
        <w:rPr>
          <w:rFonts w:ascii="Times New Roman" w:hAnsi="Times New Roman"/>
          <w:sz w:val="24"/>
          <w:rPrChange w:id="6139" w:author="Pope Langstaff" w:date="2024-09-27T11:56:00Z" w16du:dateUtc="2024-09-27T15:56:00Z">
            <w:rPr/>
          </w:rPrChange>
        </w:rPr>
        <w:t>(ii)</w:t>
      </w:r>
      <w:r w:rsidRPr="00016BFB">
        <w:rPr>
          <w:rFonts w:ascii="Times New Roman" w:hAnsi="Times New Roman"/>
          <w:sz w:val="24"/>
          <w:rPrChange w:id="6140" w:author="Pope Langstaff" w:date="2024-09-27T11:56:00Z" w16du:dateUtc="2024-09-27T15:56:00Z">
            <w:rPr/>
          </w:rPrChange>
        </w:rPr>
        <w:tab/>
      </w:r>
      <w:r w:rsidRPr="00756A98">
        <w:rPr>
          <w:rFonts w:ascii="Times New Roman" w:hAnsi="Times New Roman"/>
          <w:sz w:val="24"/>
          <w:rPrChange w:id="6141" w:author="Pope Langstaff" w:date="2024-09-27T11:56:00Z" w16du:dateUtc="2024-09-27T15:56:00Z">
            <w:rPr/>
          </w:rPrChange>
        </w:rPr>
        <w:t xml:space="preserve">Towers </w:t>
      </w:r>
      <w:ins w:id="6142" w:author="Pope Langstaff" w:date="2024-09-27T11:56:00Z" w16du:dateUtc="2024-09-27T15:56:00Z">
        <w:r w:rsidRPr="00756A98">
          <w:rPr>
            <w:rFonts w:ascii="Times New Roman" w:hAnsi="Times New Roman" w:cs="Times New Roman"/>
            <w:sz w:val="24"/>
          </w:rPr>
          <w:t>intended to accommodate four (4) users</w:t>
        </w:r>
        <w:r w:rsidR="00AB14CC" w:rsidRPr="00756A98">
          <w:rPr>
            <w:rFonts w:ascii="Times New Roman" w:hAnsi="Times New Roman" w:cs="Times New Roman"/>
            <w:sz w:val="24"/>
          </w:rPr>
          <w:t xml:space="preserve"> are allowed </w:t>
        </w:r>
      </w:ins>
      <w:r w:rsidR="00AB14CC" w:rsidRPr="00756A98">
        <w:rPr>
          <w:rFonts w:ascii="Times New Roman" w:hAnsi="Times New Roman"/>
          <w:sz w:val="24"/>
          <w:rPrChange w:id="6143" w:author="Pope Langstaff" w:date="2024-09-27T11:56:00Z" w16du:dateUtc="2024-09-27T15:56:00Z">
            <w:rPr/>
          </w:rPrChange>
        </w:rPr>
        <w:t>up to a height of one hundred (100) feet</w:t>
      </w:r>
      <w:del w:id="6144" w:author="Pope Langstaff" w:date="2024-09-27T11:56:00Z" w16du:dateUtc="2024-09-27T15:56:00Z">
        <w:r w:rsidR="00000000">
          <w:delText xml:space="preserve"> and intended to accommodate four (4) users</w:delText>
        </w:r>
      </w:del>
      <w:r w:rsidRPr="00756A98">
        <w:rPr>
          <w:rFonts w:ascii="Times New Roman" w:hAnsi="Times New Roman"/>
          <w:sz w:val="24"/>
          <w:rPrChange w:id="6145" w:author="Pope Langstaff" w:date="2024-09-27T11:56:00Z" w16du:dateUtc="2024-09-27T15:56:00Z">
            <w:rPr/>
          </w:rPrChange>
        </w:rPr>
        <w:t>, or (Amended October 22, 2001, ZA01-10-01)</w:t>
      </w:r>
      <w:r w:rsidRPr="00016BFB">
        <w:rPr>
          <w:rFonts w:ascii="Times New Roman" w:hAnsi="Times New Roman"/>
          <w:sz w:val="24"/>
          <w:rPrChange w:id="6146" w:author="Pope Langstaff" w:date="2024-09-27T11:56:00Z" w16du:dateUtc="2024-09-27T15:56:00Z">
            <w:rPr/>
          </w:rPrChange>
        </w:rPr>
        <w:t xml:space="preserve"> </w:t>
      </w:r>
    </w:p>
    <w:p w14:paraId="56A1BBB8" w14:textId="26AABE22" w:rsidR="0088145D" w:rsidRPr="00E7008C" w:rsidRDefault="0088145D" w:rsidP="005258FA">
      <w:pPr>
        <w:pStyle w:val="List4"/>
        <w:spacing w:before="0" w:after="0" w:line="360" w:lineRule="auto"/>
        <w:rPr>
          <w:rFonts w:ascii="Times New Roman" w:hAnsi="Times New Roman"/>
          <w:sz w:val="24"/>
          <w:rPrChange w:id="6147" w:author="Pope Langstaff" w:date="2024-09-27T11:56:00Z" w16du:dateUtc="2024-09-27T15:56:00Z">
            <w:rPr/>
          </w:rPrChange>
        </w:rPr>
        <w:pPrChange w:id="6148" w:author="Pope Langstaff" w:date="2024-09-27T11:56:00Z" w16du:dateUtc="2024-09-27T15:56:00Z">
          <w:pPr>
            <w:pStyle w:val="List4"/>
          </w:pPr>
        </w:pPrChange>
      </w:pPr>
      <w:r w:rsidRPr="00016BFB">
        <w:rPr>
          <w:rFonts w:ascii="Times New Roman" w:hAnsi="Times New Roman"/>
          <w:sz w:val="24"/>
          <w:rPrChange w:id="6149" w:author="Pope Langstaff" w:date="2024-09-27T11:56:00Z" w16du:dateUtc="2024-09-27T15:56:00Z">
            <w:rPr/>
          </w:rPrChange>
        </w:rPr>
        <w:t>(iii)</w:t>
      </w:r>
      <w:r w:rsidRPr="00016BFB">
        <w:rPr>
          <w:rFonts w:ascii="Times New Roman" w:hAnsi="Times New Roman"/>
          <w:sz w:val="24"/>
          <w:rPrChange w:id="6150" w:author="Pope Langstaff" w:date="2024-09-27T11:56:00Z" w16du:dateUtc="2024-09-27T15:56:00Z">
            <w:rPr/>
          </w:rPrChange>
        </w:rPr>
        <w:tab/>
      </w:r>
      <w:r w:rsidRPr="00756A98">
        <w:rPr>
          <w:rFonts w:ascii="Times New Roman" w:hAnsi="Times New Roman"/>
          <w:sz w:val="24"/>
          <w:rPrChange w:id="6151" w:author="Pope Langstaff" w:date="2024-09-27T11:56:00Z" w16du:dateUtc="2024-09-27T15:56:00Z">
            <w:rPr/>
          </w:rPrChange>
        </w:rPr>
        <w:t xml:space="preserve">Towers </w:t>
      </w:r>
      <w:ins w:id="6152" w:author="Pope Langstaff" w:date="2024-09-27T11:56:00Z" w16du:dateUtc="2024-09-27T15:56:00Z">
        <w:r w:rsidRPr="00756A98">
          <w:rPr>
            <w:rFonts w:ascii="Times New Roman" w:hAnsi="Times New Roman" w:cs="Times New Roman"/>
            <w:sz w:val="24"/>
          </w:rPr>
          <w:t>intended to accommodate six (6) users</w:t>
        </w:r>
        <w:r w:rsidR="00AB14CC" w:rsidRPr="00756A98">
          <w:rPr>
            <w:rFonts w:ascii="Times New Roman" w:hAnsi="Times New Roman" w:cs="Times New Roman"/>
            <w:sz w:val="24"/>
          </w:rPr>
          <w:t xml:space="preserve"> are allowed </w:t>
        </w:r>
      </w:ins>
      <w:r w:rsidR="00AB14CC" w:rsidRPr="00756A98">
        <w:rPr>
          <w:rFonts w:ascii="Times New Roman" w:hAnsi="Times New Roman"/>
          <w:sz w:val="24"/>
          <w:rPrChange w:id="6153" w:author="Pope Langstaff" w:date="2024-09-27T11:56:00Z" w16du:dateUtc="2024-09-27T15:56:00Z">
            <w:rPr/>
          </w:rPrChange>
        </w:rPr>
        <w:t>up to a height of one hundred fifty (150) feet</w:t>
      </w:r>
      <w:del w:id="6154" w:author="Pope Langstaff" w:date="2024-09-27T11:56:00Z" w16du:dateUtc="2024-09-27T15:56:00Z">
        <w:r w:rsidR="00000000">
          <w:delText xml:space="preserve"> and intended to accommodate six (6) users</w:delText>
        </w:r>
      </w:del>
      <w:r w:rsidRPr="00756A98">
        <w:rPr>
          <w:rFonts w:ascii="Times New Roman" w:hAnsi="Times New Roman"/>
          <w:sz w:val="24"/>
          <w:rPrChange w:id="6155" w:author="Pope Langstaff" w:date="2024-09-27T11:56:00Z" w16du:dateUtc="2024-09-27T15:56:00Z">
            <w:rPr/>
          </w:rPrChange>
        </w:rPr>
        <w:t>. (Amended October 22, 2001, ZA01-10-01)</w:t>
      </w:r>
      <w:r w:rsidRPr="00E7008C">
        <w:rPr>
          <w:rFonts w:ascii="Times New Roman" w:hAnsi="Times New Roman"/>
          <w:sz w:val="24"/>
          <w:rPrChange w:id="6156" w:author="Pope Langstaff" w:date="2024-09-27T11:56:00Z" w16du:dateUtc="2024-09-27T15:56:00Z">
            <w:rPr/>
          </w:rPrChange>
        </w:rPr>
        <w:t xml:space="preserve"> </w:t>
      </w:r>
    </w:p>
    <w:p w14:paraId="15AB650D" w14:textId="77777777" w:rsidR="0088145D" w:rsidRPr="00E7008C" w:rsidRDefault="0088145D" w:rsidP="005258FA">
      <w:pPr>
        <w:pStyle w:val="List3"/>
        <w:spacing w:before="0" w:after="0" w:line="360" w:lineRule="auto"/>
        <w:rPr>
          <w:rFonts w:ascii="Times New Roman" w:hAnsi="Times New Roman"/>
          <w:sz w:val="24"/>
          <w:rPrChange w:id="6157" w:author="Pope Langstaff" w:date="2024-09-27T11:56:00Z" w16du:dateUtc="2024-09-27T15:56:00Z">
            <w:rPr/>
          </w:rPrChange>
        </w:rPr>
        <w:pPrChange w:id="6158" w:author="Pope Langstaff" w:date="2024-09-27T11:56:00Z" w16du:dateUtc="2024-09-27T15:56:00Z">
          <w:pPr>
            <w:pStyle w:val="List3"/>
          </w:pPr>
        </w:pPrChange>
      </w:pPr>
      <w:r w:rsidRPr="00E7008C">
        <w:rPr>
          <w:rFonts w:ascii="Times New Roman" w:hAnsi="Times New Roman"/>
          <w:sz w:val="24"/>
          <w:rPrChange w:id="6159" w:author="Pope Langstaff" w:date="2024-09-27T11:56:00Z" w16du:dateUtc="2024-09-27T15:56:00Z">
            <w:rPr/>
          </w:rPrChange>
        </w:rPr>
        <w:t>(d)</w:t>
      </w:r>
      <w:r w:rsidRPr="00E7008C">
        <w:rPr>
          <w:rFonts w:ascii="Times New Roman" w:hAnsi="Times New Roman"/>
          <w:sz w:val="24"/>
          <w:rPrChange w:id="6160" w:author="Pope Langstaff" w:date="2024-09-27T11:56:00Z" w16du:dateUtc="2024-09-27T15:56:00Z">
            <w:rPr/>
          </w:rPrChange>
        </w:rPr>
        <w:tab/>
      </w:r>
      <w:r w:rsidRPr="00E7008C">
        <w:rPr>
          <w:rFonts w:ascii="Times New Roman" w:hAnsi="Times New Roman"/>
          <w:i/>
          <w:sz w:val="24"/>
          <w:rPrChange w:id="6161" w:author="Pope Langstaff" w:date="2024-09-27T11:56:00Z" w16du:dateUtc="2024-09-27T15:56:00Z">
            <w:rPr>
              <w:i/>
            </w:rPr>
          </w:rPrChange>
        </w:rPr>
        <w:t>Setbacks.</w:t>
      </w:r>
    </w:p>
    <w:p w14:paraId="6B506A14" w14:textId="326705C0" w:rsidR="0088145D" w:rsidRPr="00E7008C" w:rsidRDefault="0088145D" w:rsidP="005258FA">
      <w:pPr>
        <w:pStyle w:val="List4"/>
        <w:spacing w:before="0" w:after="0" w:line="360" w:lineRule="auto"/>
        <w:rPr>
          <w:rFonts w:ascii="Times New Roman" w:hAnsi="Times New Roman"/>
          <w:sz w:val="24"/>
          <w:rPrChange w:id="6162" w:author="Pope Langstaff" w:date="2024-09-27T11:56:00Z" w16du:dateUtc="2024-09-27T15:56:00Z">
            <w:rPr/>
          </w:rPrChange>
        </w:rPr>
        <w:pPrChange w:id="6163" w:author="Pope Langstaff" w:date="2024-09-27T11:56:00Z" w16du:dateUtc="2024-09-27T15:56:00Z">
          <w:pPr>
            <w:pStyle w:val="List4"/>
          </w:pPr>
        </w:pPrChange>
      </w:pPr>
      <w:r w:rsidRPr="00E7008C">
        <w:rPr>
          <w:rFonts w:ascii="Times New Roman" w:hAnsi="Times New Roman"/>
          <w:sz w:val="24"/>
          <w:rPrChange w:id="6164" w:author="Pope Langstaff" w:date="2024-09-27T11:56:00Z" w16du:dateUtc="2024-09-27T15:56:00Z">
            <w:rPr/>
          </w:rPrChange>
        </w:rPr>
        <w:t>(</w:t>
      </w:r>
      <w:proofErr w:type="spellStart"/>
      <w:r w:rsidRPr="00E7008C">
        <w:rPr>
          <w:rFonts w:ascii="Times New Roman" w:hAnsi="Times New Roman"/>
          <w:sz w:val="24"/>
          <w:rPrChange w:id="6165" w:author="Pope Langstaff" w:date="2024-09-27T11:56:00Z" w16du:dateUtc="2024-09-27T15:56:00Z">
            <w:rPr/>
          </w:rPrChange>
        </w:rPr>
        <w:t>i</w:t>
      </w:r>
      <w:proofErr w:type="spellEnd"/>
      <w:r w:rsidRPr="00E7008C">
        <w:rPr>
          <w:rFonts w:ascii="Times New Roman" w:hAnsi="Times New Roman"/>
          <w:sz w:val="24"/>
          <w:rPrChange w:id="6166" w:author="Pope Langstaff" w:date="2024-09-27T11:56:00Z" w16du:dateUtc="2024-09-27T15:56:00Z">
            <w:rPr/>
          </w:rPrChange>
        </w:rPr>
        <w:t>)</w:t>
      </w:r>
      <w:r w:rsidRPr="00E7008C">
        <w:rPr>
          <w:rFonts w:ascii="Times New Roman" w:hAnsi="Times New Roman"/>
          <w:sz w:val="24"/>
          <w:rPrChange w:id="6167" w:author="Pope Langstaff" w:date="2024-09-27T11:56:00Z" w16du:dateUtc="2024-09-27T15:56:00Z">
            <w:rPr/>
          </w:rPrChange>
        </w:rPr>
        <w:tab/>
        <w:t xml:space="preserve">The minimum setback shall be thirty percent (30%) of the </w:t>
      </w:r>
      <w:del w:id="6168" w:author="Pope Langstaff" w:date="2024-09-27T11:56:00Z" w16du:dateUtc="2024-09-27T15:56:00Z">
        <w:r w:rsidR="00000000">
          <w:delText>towers</w:delText>
        </w:r>
      </w:del>
      <w:ins w:id="6169" w:author="Pope Langstaff" w:date="2024-09-27T11:56:00Z" w16du:dateUtc="2024-09-27T15:56:00Z">
        <w:r w:rsidRPr="00E7008C">
          <w:rPr>
            <w:rFonts w:ascii="Times New Roman" w:hAnsi="Times New Roman" w:cs="Times New Roman"/>
            <w:sz w:val="24"/>
          </w:rPr>
          <w:t>tower</w:t>
        </w:r>
        <w:r w:rsidR="000770DF">
          <w:rPr>
            <w:rFonts w:ascii="Times New Roman" w:hAnsi="Times New Roman" w:cs="Times New Roman"/>
            <w:sz w:val="24"/>
          </w:rPr>
          <w:t>’</w:t>
        </w:r>
        <w:r w:rsidRPr="00E7008C">
          <w:rPr>
            <w:rFonts w:ascii="Times New Roman" w:hAnsi="Times New Roman" w:cs="Times New Roman"/>
            <w:sz w:val="24"/>
          </w:rPr>
          <w:t>s</w:t>
        </w:r>
      </w:ins>
      <w:r w:rsidRPr="00E7008C">
        <w:rPr>
          <w:rFonts w:ascii="Times New Roman" w:hAnsi="Times New Roman"/>
          <w:sz w:val="24"/>
          <w:rPrChange w:id="6170" w:author="Pope Langstaff" w:date="2024-09-27T11:56:00Z" w16du:dateUtc="2024-09-27T15:56:00Z">
            <w:rPr/>
          </w:rPrChange>
        </w:rPr>
        <w:t xml:space="preserve"> height for freestanding mono poles and the radius length as measured from the base of the tower to the place </w:t>
      </w:r>
      <w:del w:id="6171" w:author="Pope Langstaff" w:date="2024-09-27T11:56:00Z" w16du:dateUtc="2024-09-27T15:56:00Z">
        <w:r w:rsidR="00000000">
          <w:delText>were</w:delText>
        </w:r>
      </w:del>
      <w:ins w:id="6172" w:author="Pope Langstaff" w:date="2024-09-27T11:56:00Z" w16du:dateUtc="2024-09-27T15:56:00Z">
        <w:r w:rsidRPr="00E7008C">
          <w:rPr>
            <w:rFonts w:ascii="Times New Roman" w:hAnsi="Times New Roman" w:cs="Times New Roman"/>
            <w:sz w:val="24"/>
          </w:rPr>
          <w:t>w</w:t>
        </w:r>
        <w:r w:rsidR="001634EB">
          <w:rPr>
            <w:rFonts w:ascii="Times New Roman" w:hAnsi="Times New Roman" w:cs="Times New Roman"/>
            <w:sz w:val="24"/>
          </w:rPr>
          <w:t>h</w:t>
        </w:r>
        <w:r w:rsidRPr="00E7008C">
          <w:rPr>
            <w:rFonts w:ascii="Times New Roman" w:hAnsi="Times New Roman" w:cs="Times New Roman"/>
            <w:sz w:val="24"/>
          </w:rPr>
          <w:t>ere</w:t>
        </w:r>
      </w:ins>
      <w:r w:rsidRPr="00E7008C">
        <w:rPr>
          <w:rFonts w:ascii="Times New Roman" w:hAnsi="Times New Roman"/>
          <w:sz w:val="24"/>
          <w:rPrChange w:id="6173" w:author="Pope Langstaff" w:date="2024-09-27T11:56:00Z" w16du:dateUtc="2024-09-27T15:56:00Z">
            <w:rPr/>
          </w:rPrChange>
        </w:rPr>
        <w:t xml:space="preserve"> the guide wire is anchored to the ground for guided towers. A certification shall be provided to the zoning enforcement officer stating that the tower is designed to fall </w:t>
      </w:r>
      <w:del w:id="6174" w:author="Pope Langstaff" w:date="2024-09-27T11:56:00Z" w16du:dateUtc="2024-09-27T15:56:00Z">
        <w:r w:rsidR="00000000">
          <w:delText>with in</w:delText>
        </w:r>
      </w:del>
      <w:ins w:id="6175" w:author="Pope Langstaff" w:date="2024-09-27T11:56:00Z" w16du:dateUtc="2024-09-27T15:56:00Z">
        <w:r w:rsidRPr="00E7008C">
          <w:rPr>
            <w:rFonts w:ascii="Times New Roman" w:hAnsi="Times New Roman" w:cs="Times New Roman"/>
            <w:sz w:val="24"/>
          </w:rPr>
          <w:t>within</w:t>
        </w:r>
      </w:ins>
      <w:r w:rsidRPr="00E7008C">
        <w:rPr>
          <w:rFonts w:ascii="Times New Roman" w:hAnsi="Times New Roman"/>
          <w:sz w:val="24"/>
          <w:rPrChange w:id="6176" w:author="Pope Langstaff" w:date="2024-09-27T11:56:00Z" w16du:dateUtc="2024-09-27T15:56:00Z">
            <w:rPr/>
          </w:rPrChange>
        </w:rPr>
        <w:t xml:space="preserve"> the designated setback distance. Said certification shall be provided by a registered engineer in the State of Georgia qualified to give such certifications. No tower, however, shall be located closed than the height of the tower to any residential district or structure. (Amended October 22, 2001, ZA01-10-01) </w:t>
      </w:r>
    </w:p>
    <w:p w14:paraId="0702709D" w14:textId="77777777" w:rsidR="0088145D" w:rsidRPr="00E7008C" w:rsidRDefault="0088145D" w:rsidP="005258FA">
      <w:pPr>
        <w:pStyle w:val="List4"/>
        <w:spacing w:before="0" w:after="0" w:line="360" w:lineRule="auto"/>
        <w:rPr>
          <w:rFonts w:ascii="Times New Roman" w:hAnsi="Times New Roman"/>
          <w:sz w:val="24"/>
          <w:rPrChange w:id="6177" w:author="Pope Langstaff" w:date="2024-09-27T11:56:00Z" w16du:dateUtc="2024-09-27T15:56:00Z">
            <w:rPr/>
          </w:rPrChange>
        </w:rPr>
        <w:pPrChange w:id="6178" w:author="Pope Langstaff" w:date="2024-09-27T11:56:00Z" w16du:dateUtc="2024-09-27T15:56:00Z">
          <w:pPr>
            <w:pStyle w:val="List4"/>
          </w:pPr>
        </w:pPrChange>
      </w:pPr>
      <w:r w:rsidRPr="00E7008C">
        <w:rPr>
          <w:rFonts w:ascii="Times New Roman" w:hAnsi="Times New Roman"/>
          <w:sz w:val="24"/>
          <w:rPrChange w:id="6179" w:author="Pope Langstaff" w:date="2024-09-27T11:56:00Z" w16du:dateUtc="2024-09-27T15:56:00Z">
            <w:rPr/>
          </w:rPrChange>
        </w:rPr>
        <w:t>(ii)</w:t>
      </w:r>
      <w:r w:rsidRPr="00E7008C">
        <w:rPr>
          <w:rFonts w:ascii="Times New Roman" w:hAnsi="Times New Roman"/>
          <w:sz w:val="24"/>
          <w:rPrChange w:id="6180" w:author="Pope Langstaff" w:date="2024-09-27T11:56:00Z" w16du:dateUtc="2024-09-27T15:56:00Z">
            <w:rPr/>
          </w:rPrChange>
        </w:rPr>
        <w:tab/>
        <w:t xml:space="preserve">Minimum setbacks for equipment </w:t>
      </w:r>
      <w:proofErr w:type="gramStart"/>
      <w:r w:rsidRPr="00E7008C">
        <w:rPr>
          <w:rFonts w:ascii="Times New Roman" w:hAnsi="Times New Roman"/>
          <w:sz w:val="24"/>
          <w:rPrChange w:id="6181" w:author="Pope Langstaff" w:date="2024-09-27T11:56:00Z" w16du:dateUtc="2024-09-27T15:56:00Z">
            <w:rPr/>
          </w:rPrChange>
        </w:rPr>
        <w:t>shelters</w:t>
      </w:r>
      <w:proofErr w:type="gramEnd"/>
      <w:r w:rsidRPr="00E7008C">
        <w:rPr>
          <w:rFonts w:ascii="Times New Roman" w:hAnsi="Times New Roman"/>
          <w:sz w:val="24"/>
          <w:rPrChange w:id="6182" w:author="Pope Langstaff" w:date="2024-09-27T11:56:00Z" w16du:dateUtc="2024-09-27T15:56:00Z">
            <w:rPr/>
          </w:rPrChange>
        </w:rPr>
        <w:t xml:space="preserve"> and cabinets constructed in conjunction with a tower shall be as established by the zoning district for principal buildings or be at least twenty-five (25) feet when no setback is required by the district. (Amended November 22, 1999, ZA99-11-03) </w:t>
      </w:r>
    </w:p>
    <w:p w14:paraId="03A6E785" w14:textId="77777777" w:rsidR="0088145D" w:rsidRPr="00E7008C" w:rsidRDefault="0088145D" w:rsidP="005258FA">
      <w:pPr>
        <w:pStyle w:val="List3"/>
        <w:spacing w:before="0" w:after="0" w:line="360" w:lineRule="auto"/>
        <w:rPr>
          <w:rFonts w:ascii="Times New Roman" w:hAnsi="Times New Roman"/>
          <w:sz w:val="24"/>
          <w:rPrChange w:id="6183" w:author="Pope Langstaff" w:date="2024-09-27T11:56:00Z" w16du:dateUtc="2024-09-27T15:56:00Z">
            <w:rPr/>
          </w:rPrChange>
        </w:rPr>
        <w:pPrChange w:id="6184" w:author="Pope Langstaff" w:date="2024-09-27T11:56:00Z" w16du:dateUtc="2024-09-27T15:56:00Z">
          <w:pPr>
            <w:pStyle w:val="List3"/>
          </w:pPr>
        </w:pPrChange>
      </w:pPr>
      <w:r w:rsidRPr="00E7008C">
        <w:rPr>
          <w:rFonts w:ascii="Times New Roman" w:hAnsi="Times New Roman"/>
          <w:sz w:val="24"/>
          <w:rPrChange w:id="6185" w:author="Pope Langstaff" w:date="2024-09-27T11:56:00Z" w16du:dateUtc="2024-09-27T15:56:00Z">
            <w:rPr/>
          </w:rPrChange>
        </w:rPr>
        <w:t>(e)</w:t>
      </w:r>
      <w:r w:rsidRPr="00E7008C">
        <w:rPr>
          <w:rFonts w:ascii="Times New Roman" w:hAnsi="Times New Roman"/>
          <w:sz w:val="24"/>
          <w:rPrChange w:id="6186" w:author="Pope Langstaff" w:date="2024-09-27T11:56:00Z" w16du:dateUtc="2024-09-27T15:56:00Z">
            <w:rPr/>
          </w:rPrChange>
        </w:rPr>
        <w:tab/>
      </w:r>
      <w:r w:rsidRPr="00E7008C">
        <w:rPr>
          <w:rFonts w:ascii="Times New Roman" w:hAnsi="Times New Roman"/>
          <w:i/>
          <w:sz w:val="24"/>
          <w:rPrChange w:id="6187" w:author="Pope Langstaff" w:date="2024-09-27T11:56:00Z" w16du:dateUtc="2024-09-27T15:56:00Z">
            <w:rPr>
              <w:i/>
            </w:rPr>
          </w:rPrChange>
        </w:rPr>
        <w:t>Lighting.</w:t>
      </w:r>
      <w:r w:rsidRPr="00E7008C">
        <w:rPr>
          <w:rFonts w:ascii="Times New Roman" w:hAnsi="Times New Roman"/>
          <w:sz w:val="24"/>
          <w:rPrChange w:id="6188" w:author="Pope Langstaff" w:date="2024-09-27T11:56:00Z" w16du:dateUtc="2024-09-27T15:56:00Z">
            <w:rPr/>
          </w:rPrChange>
        </w:rPr>
        <w:t xml:space="preserve"> Towers shall not be artificially illuminated except as required by the Federal Aviation Administration or the Federal Communications Commission. When lighting is required dual lighting mode (red at night/strobe during the day) shall be allowed. </w:t>
      </w:r>
    </w:p>
    <w:p w14:paraId="350C7A70" w14:textId="35546B1F" w:rsidR="0088145D" w:rsidRPr="00E7008C" w:rsidRDefault="0088145D" w:rsidP="005258FA">
      <w:pPr>
        <w:pStyle w:val="List3"/>
        <w:spacing w:before="0" w:after="0" w:line="360" w:lineRule="auto"/>
        <w:rPr>
          <w:rFonts w:ascii="Times New Roman" w:hAnsi="Times New Roman"/>
          <w:sz w:val="24"/>
          <w:rPrChange w:id="6189" w:author="Pope Langstaff" w:date="2024-09-27T11:56:00Z" w16du:dateUtc="2024-09-27T15:56:00Z">
            <w:rPr/>
          </w:rPrChange>
        </w:rPr>
        <w:pPrChange w:id="6190" w:author="Pope Langstaff" w:date="2024-09-27T11:56:00Z" w16du:dateUtc="2024-09-27T15:56:00Z">
          <w:pPr>
            <w:pStyle w:val="List3"/>
          </w:pPr>
        </w:pPrChange>
      </w:pPr>
      <w:r w:rsidRPr="00E7008C">
        <w:rPr>
          <w:rFonts w:ascii="Times New Roman" w:hAnsi="Times New Roman"/>
          <w:sz w:val="24"/>
          <w:rPrChange w:id="6191" w:author="Pope Langstaff" w:date="2024-09-27T11:56:00Z" w16du:dateUtc="2024-09-27T15:56:00Z">
            <w:rPr/>
          </w:rPrChange>
        </w:rPr>
        <w:t>(f)</w:t>
      </w:r>
      <w:r w:rsidRPr="00E7008C">
        <w:rPr>
          <w:rFonts w:ascii="Times New Roman" w:hAnsi="Times New Roman"/>
          <w:sz w:val="24"/>
          <w:rPrChange w:id="6192" w:author="Pope Langstaff" w:date="2024-09-27T11:56:00Z" w16du:dateUtc="2024-09-27T15:56:00Z">
            <w:rPr/>
          </w:rPrChange>
        </w:rPr>
        <w:tab/>
      </w:r>
      <w:r w:rsidRPr="00E7008C">
        <w:rPr>
          <w:rFonts w:ascii="Times New Roman" w:hAnsi="Times New Roman"/>
          <w:i/>
          <w:sz w:val="24"/>
          <w:rPrChange w:id="6193" w:author="Pope Langstaff" w:date="2024-09-27T11:56:00Z" w16du:dateUtc="2024-09-27T15:56:00Z">
            <w:rPr>
              <w:i/>
            </w:rPr>
          </w:rPrChange>
        </w:rPr>
        <w:t>Color.</w:t>
      </w:r>
      <w:r w:rsidRPr="00E7008C">
        <w:rPr>
          <w:rFonts w:ascii="Times New Roman" w:hAnsi="Times New Roman"/>
          <w:sz w:val="24"/>
          <w:rPrChange w:id="6194" w:author="Pope Langstaff" w:date="2024-09-27T11:56:00Z" w16du:dateUtc="2024-09-27T15:56:00Z">
            <w:rPr/>
          </w:rPrChange>
        </w:rPr>
        <w:t xml:space="preserve"> Colors shall be as required in Section </w:t>
      </w:r>
      <w:r w:rsidR="00BB68DE">
        <w:rPr>
          <w:rFonts w:ascii="Times New Roman" w:hAnsi="Times New Roman"/>
          <w:sz w:val="24"/>
          <w:rPrChange w:id="6195" w:author="Pope Langstaff" w:date="2024-09-27T11:56:00Z" w16du:dateUtc="2024-09-27T15:56:00Z">
            <w:rPr/>
          </w:rPrChange>
        </w:rPr>
        <w:t>23.</w:t>
      </w:r>
      <w:del w:id="6196" w:author="Pope Langstaff" w:date="2024-09-27T11:56:00Z" w16du:dateUtc="2024-09-27T15:56:00Z">
        <w:r w:rsidR="00000000">
          <w:delText>27</w:delText>
        </w:r>
      </w:del>
      <w:ins w:id="6197"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6198" w:author="Pope Langstaff" w:date="2024-09-27T11:56:00Z" w16du:dateUtc="2024-09-27T15:56:00Z">
            <w:rPr/>
          </w:rPrChange>
        </w:rPr>
        <w:t xml:space="preserve"> [5](f). </w:t>
      </w:r>
    </w:p>
    <w:p w14:paraId="3AC1D91A" w14:textId="77777777" w:rsidR="0088145D" w:rsidRPr="00E7008C" w:rsidRDefault="0088145D" w:rsidP="005258FA">
      <w:pPr>
        <w:pStyle w:val="List3"/>
        <w:spacing w:before="0" w:after="0" w:line="360" w:lineRule="auto"/>
        <w:rPr>
          <w:rFonts w:ascii="Times New Roman" w:hAnsi="Times New Roman"/>
          <w:sz w:val="24"/>
          <w:rPrChange w:id="6199" w:author="Pope Langstaff" w:date="2024-09-27T11:56:00Z" w16du:dateUtc="2024-09-27T15:56:00Z">
            <w:rPr/>
          </w:rPrChange>
        </w:rPr>
        <w:pPrChange w:id="6200" w:author="Pope Langstaff" w:date="2024-09-27T11:56:00Z" w16du:dateUtc="2024-09-27T15:56:00Z">
          <w:pPr>
            <w:pStyle w:val="List3"/>
          </w:pPr>
        </w:pPrChange>
      </w:pPr>
      <w:r w:rsidRPr="00E7008C">
        <w:rPr>
          <w:rFonts w:ascii="Times New Roman" w:hAnsi="Times New Roman"/>
          <w:sz w:val="24"/>
          <w:rPrChange w:id="6201" w:author="Pope Langstaff" w:date="2024-09-27T11:56:00Z" w16du:dateUtc="2024-09-27T15:56:00Z">
            <w:rPr/>
          </w:rPrChange>
        </w:rPr>
        <w:t>(g)</w:t>
      </w:r>
      <w:r w:rsidRPr="00E7008C">
        <w:rPr>
          <w:rFonts w:ascii="Times New Roman" w:hAnsi="Times New Roman"/>
          <w:sz w:val="24"/>
          <w:rPrChange w:id="6202" w:author="Pope Langstaff" w:date="2024-09-27T11:56:00Z" w16du:dateUtc="2024-09-27T15:56:00Z">
            <w:rPr/>
          </w:rPrChange>
        </w:rPr>
        <w:tab/>
      </w:r>
      <w:r w:rsidRPr="00E7008C">
        <w:rPr>
          <w:rFonts w:ascii="Times New Roman" w:hAnsi="Times New Roman"/>
          <w:i/>
          <w:sz w:val="24"/>
          <w:rPrChange w:id="6203" w:author="Pope Langstaff" w:date="2024-09-27T11:56:00Z" w16du:dateUtc="2024-09-27T15:56:00Z">
            <w:rPr>
              <w:i/>
            </w:rPr>
          </w:rPrChange>
        </w:rPr>
        <w:t>Equipment shelters and cabinets.</w:t>
      </w:r>
      <w:r w:rsidRPr="00E7008C">
        <w:rPr>
          <w:rFonts w:ascii="Times New Roman" w:hAnsi="Times New Roman"/>
          <w:sz w:val="24"/>
          <w:rPrChange w:id="6204" w:author="Pope Langstaff" w:date="2024-09-27T11:56:00Z" w16du:dateUtc="2024-09-27T15:56:00Z">
            <w:rPr/>
          </w:rPrChange>
        </w:rPr>
        <w:t xml:space="preserve"> Equipment shelters and cabinets may not include offices, vehicle storage or broadcast studios; no outside storage of equipment shall be allowed. Equipment's shelters and cabinets shall not be greater than three hundred and thirty (330) square feet in size nor greater than ten (10) feet in height. </w:t>
      </w:r>
    </w:p>
    <w:p w14:paraId="39B2A00C" w14:textId="77777777" w:rsidR="0088145D" w:rsidRPr="00E7008C" w:rsidRDefault="0088145D" w:rsidP="005258FA">
      <w:pPr>
        <w:pStyle w:val="List3"/>
        <w:spacing w:before="0" w:after="0" w:line="360" w:lineRule="auto"/>
        <w:rPr>
          <w:rFonts w:ascii="Times New Roman" w:hAnsi="Times New Roman"/>
          <w:sz w:val="24"/>
          <w:rPrChange w:id="6205" w:author="Pope Langstaff" w:date="2024-09-27T11:56:00Z" w16du:dateUtc="2024-09-27T15:56:00Z">
            <w:rPr/>
          </w:rPrChange>
        </w:rPr>
        <w:pPrChange w:id="6206" w:author="Pope Langstaff" w:date="2024-09-27T11:56:00Z" w16du:dateUtc="2024-09-27T15:56:00Z">
          <w:pPr>
            <w:pStyle w:val="List3"/>
          </w:pPr>
        </w:pPrChange>
      </w:pPr>
      <w:r w:rsidRPr="00E7008C">
        <w:rPr>
          <w:rFonts w:ascii="Times New Roman" w:hAnsi="Times New Roman"/>
          <w:sz w:val="24"/>
          <w:rPrChange w:id="6207" w:author="Pope Langstaff" w:date="2024-09-27T11:56:00Z" w16du:dateUtc="2024-09-27T15:56:00Z">
            <w:rPr/>
          </w:rPrChange>
        </w:rPr>
        <w:t>(h)</w:t>
      </w:r>
      <w:r w:rsidRPr="00E7008C">
        <w:rPr>
          <w:rFonts w:ascii="Times New Roman" w:hAnsi="Times New Roman"/>
          <w:sz w:val="24"/>
          <w:rPrChange w:id="6208" w:author="Pope Langstaff" w:date="2024-09-27T11:56:00Z" w16du:dateUtc="2024-09-27T15:56:00Z">
            <w:rPr/>
          </w:rPrChange>
        </w:rPr>
        <w:tab/>
      </w:r>
      <w:r w:rsidRPr="00E7008C">
        <w:rPr>
          <w:rFonts w:ascii="Times New Roman" w:hAnsi="Times New Roman"/>
          <w:i/>
          <w:sz w:val="24"/>
          <w:rPrChange w:id="6209" w:author="Pope Langstaff" w:date="2024-09-27T11:56:00Z" w16du:dateUtc="2024-09-27T15:56:00Z">
            <w:rPr>
              <w:i/>
            </w:rPr>
          </w:rPrChange>
        </w:rPr>
        <w:t>Fencing.</w:t>
      </w:r>
      <w:r w:rsidRPr="00E7008C">
        <w:rPr>
          <w:rFonts w:ascii="Times New Roman" w:hAnsi="Times New Roman"/>
          <w:sz w:val="24"/>
          <w:rPrChange w:id="6210" w:author="Pope Langstaff" w:date="2024-09-27T11:56:00Z" w16du:dateUtc="2024-09-27T15:56:00Z">
            <w:rPr/>
          </w:rPrChange>
        </w:rPr>
        <w:t xml:space="preserve"> The facility shall be fully secured. A chain link fence or a wall not less than eight (8) feet in height from finished grade shall be provided around each tower or antenna and all accessory structures. Access to the tower shall be through a locked gate. </w:t>
      </w:r>
    </w:p>
    <w:p w14:paraId="14B2D1E4" w14:textId="0DD53C6B" w:rsidR="0088145D" w:rsidRPr="00E7008C" w:rsidRDefault="0088145D" w:rsidP="005258FA">
      <w:pPr>
        <w:pStyle w:val="List3"/>
        <w:spacing w:before="0" w:after="0" w:line="360" w:lineRule="auto"/>
        <w:rPr>
          <w:rFonts w:ascii="Times New Roman" w:hAnsi="Times New Roman"/>
          <w:sz w:val="24"/>
          <w:rPrChange w:id="6211" w:author="Pope Langstaff" w:date="2024-09-27T11:56:00Z" w16du:dateUtc="2024-09-27T15:56:00Z">
            <w:rPr/>
          </w:rPrChange>
        </w:rPr>
        <w:pPrChange w:id="6212" w:author="Pope Langstaff" w:date="2024-09-27T11:56:00Z" w16du:dateUtc="2024-09-27T15:56:00Z">
          <w:pPr>
            <w:pStyle w:val="List3"/>
          </w:pPr>
        </w:pPrChange>
      </w:pPr>
      <w:r w:rsidRPr="00E7008C">
        <w:rPr>
          <w:rFonts w:ascii="Times New Roman" w:hAnsi="Times New Roman"/>
          <w:sz w:val="24"/>
          <w:rPrChange w:id="6213" w:author="Pope Langstaff" w:date="2024-09-27T11:56:00Z" w16du:dateUtc="2024-09-27T15:56:00Z">
            <w:rPr/>
          </w:rPrChange>
        </w:rPr>
        <w:t>(</w:t>
      </w:r>
      <w:proofErr w:type="spellStart"/>
      <w:r w:rsidRPr="00E7008C">
        <w:rPr>
          <w:rFonts w:ascii="Times New Roman" w:hAnsi="Times New Roman"/>
          <w:sz w:val="24"/>
          <w:rPrChange w:id="6214" w:author="Pope Langstaff" w:date="2024-09-27T11:56:00Z" w16du:dateUtc="2024-09-27T15:56:00Z">
            <w:rPr/>
          </w:rPrChange>
        </w:rPr>
        <w:t>i</w:t>
      </w:r>
      <w:proofErr w:type="spellEnd"/>
      <w:r w:rsidRPr="00E7008C">
        <w:rPr>
          <w:rFonts w:ascii="Times New Roman" w:hAnsi="Times New Roman"/>
          <w:sz w:val="24"/>
          <w:rPrChange w:id="6215" w:author="Pope Langstaff" w:date="2024-09-27T11:56:00Z" w16du:dateUtc="2024-09-27T15:56:00Z">
            <w:rPr/>
          </w:rPrChange>
        </w:rPr>
        <w:t>)</w:t>
      </w:r>
      <w:r w:rsidRPr="00E7008C">
        <w:rPr>
          <w:rFonts w:ascii="Times New Roman" w:hAnsi="Times New Roman"/>
          <w:sz w:val="24"/>
          <w:rPrChange w:id="6216" w:author="Pope Langstaff" w:date="2024-09-27T11:56:00Z" w16du:dateUtc="2024-09-27T15:56:00Z">
            <w:rPr/>
          </w:rPrChange>
        </w:rPr>
        <w:tab/>
      </w:r>
      <w:r w:rsidRPr="00E7008C">
        <w:rPr>
          <w:rFonts w:ascii="Times New Roman" w:hAnsi="Times New Roman"/>
          <w:i/>
          <w:sz w:val="24"/>
          <w:rPrChange w:id="6217" w:author="Pope Langstaff" w:date="2024-09-27T11:56:00Z" w16du:dateUtc="2024-09-27T15:56:00Z">
            <w:rPr>
              <w:i/>
            </w:rPr>
          </w:rPrChange>
        </w:rPr>
        <w:t>Landscaping.</w:t>
      </w:r>
      <w:r w:rsidRPr="00E7008C">
        <w:rPr>
          <w:rFonts w:ascii="Times New Roman" w:hAnsi="Times New Roman"/>
          <w:sz w:val="24"/>
          <w:rPrChange w:id="6218" w:author="Pope Langstaff" w:date="2024-09-27T11:56:00Z" w16du:dateUtc="2024-09-27T15:56:00Z">
            <w:rPr/>
          </w:rPrChange>
        </w:rPr>
        <w:t xml:space="preserve"> Landscaping shall be as required in Section </w:t>
      </w:r>
      <w:r w:rsidR="00BB68DE">
        <w:rPr>
          <w:rFonts w:ascii="Times New Roman" w:hAnsi="Times New Roman"/>
          <w:sz w:val="24"/>
          <w:rPrChange w:id="6219" w:author="Pope Langstaff" w:date="2024-09-27T11:56:00Z" w16du:dateUtc="2024-09-27T15:56:00Z">
            <w:rPr/>
          </w:rPrChange>
        </w:rPr>
        <w:t>23.</w:t>
      </w:r>
      <w:del w:id="6220" w:author="Pope Langstaff" w:date="2024-09-27T11:56:00Z" w16du:dateUtc="2024-09-27T15:56:00Z">
        <w:r w:rsidR="00000000">
          <w:delText>27</w:delText>
        </w:r>
      </w:del>
      <w:ins w:id="6221"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6222" w:author="Pope Langstaff" w:date="2024-09-27T11:56:00Z" w16du:dateUtc="2024-09-27T15:56:00Z">
            <w:rPr/>
          </w:rPrChange>
        </w:rPr>
        <w:t>[</w:t>
      </w:r>
      <w:proofErr w:type="gramStart"/>
      <w:r w:rsidRPr="00E7008C">
        <w:rPr>
          <w:rFonts w:ascii="Times New Roman" w:hAnsi="Times New Roman"/>
          <w:sz w:val="24"/>
          <w:rPrChange w:id="6223" w:author="Pope Langstaff" w:date="2024-09-27T11:56:00Z" w16du:dateUtc="2024-09-27T15:56:00Z">
            <w:rPr/>
          </w:rPrChange>
        </w:rPr>
        <w:t>5](</w:t>
      </w:r>
      <w:proofErr w:type="spellStart"/>
      <w:proofErr w:type="gramEnd"/>
      <w:del w:id="6224" w:author="Pope Langstaff" w:date="2024-09-27T11:56:00Z" w16du:dateUtc="2024-09-27T15:56:00Z">
        <w:r w:rsidR="00000000">
          <w:delText>I</w:delText>
        </w:r>
      </w:del>
      <w:ins w:id="6225" w:author="Pope Langstaff" w:date="2024-09-27T11:56:00Z" w16du:dateUtc="2024-09-27T15:56:00Z">
        <w:r w:rsidR="00FC08B2">
          <w:rPr>
            <w:rFonts w:ascii="Times New Roman" w:hAnsi="Times New Roman" w:cs="Times New Roman"/>
            <w:sz w:val="24"/>
          </w:rPr>
          <w:t>i</w:t>
        </w:r>
      </w:ins>
      <w:proofErr w:type="spellEnd"/>
      <w:r w:rsidRPr="00E7008C">
        <w:rPr>
          <w:rFonts w:ascii="Times New Roman" w:hAnsi="Times New Roman"/>
          <w:sz w:val="24"/>
          <w:rPrChange w:id="6226" w:author="Pope Langstaff" w:date="2024-09-27T11:56:00Z" w16du:dateUtc="2024-09-27T15:56:00Z">
            <w:rPr/>
          </w:rPrChange>
        </w:rPr>
        <w:t xml:space="preserve">). </w:t>
      </w:r>
    </w:p>
    <w:p w14:paraId="2B2AD007" w14:textId="487B87C0" w:rsidR="0088145D" w:rsidRPr="00E7008C" w:rsidRDefault="0088145D" w:rsidP="005258FA">
      <w:pPr>
        <w:pStyle w:val="List2"/>
        <w:spacing w:before="0" w:after="0" w:line="360" w:lineRule="auto"/>
        <w:rPr>
          <w:rFonts w:ascii="Times New Roman" w:hAnsi="Times New Roman"/>
          <w:sz w:val="24"/>
          <w:rPrChange w:id="6227" w:author="Pope Langstaff" w:date="2024-09-27T11:56:00Z" w16du:dateUtc="2024-09-27T15:56:00Z">
            <w:rPr/>
          </w:rPrChange>
        </w:rPr>
        <w:pPrChange w:id="6228" w:author="Pope Langstaff" w:date="2024-09-27T11:56:00Z" w16du:dateUtc="2024-09-27T15:56:00Z">
          <w:pPr>
            <w:pStyle w:val="List2"/>
          </w:pPr>
        </w:pPrChange>
      </w:pPr>
      <w:r w:rsidRPr="00E7008C">
        <w:rPr>
          <w:rFonts w:ascii="Times New Roman" w:hAnsi="Times New Roman"/>
          <w:sz w:val="24"/>
          <w:rPrChange w:id="6229" w:author="Pope Langstaff" w:date="2024-09-27T11:56:00Z" w16du:dateUtc="2024-09-27T15:56:00Z">
            <w:rPr/>
          </w:rPrChange>
        </w:rPr>
        <w:t>[7]</w:t>
      </w:r>
      <w:r w:rsidRPr="00E7008C">
        <w:rPr>
          <w:rFonts w:ascii="Times New Roman" w:hAnsi="Times New Roman"/>
          <w:sz w:val="24"/>
          <w:rPrChange w:id="6230" w:author="Pope Langstaff" w:date="2024-09-27T11:56:00Z" w16du:dateUtc="2024-09-27T15:56:00Z">
            <w:rPr/>
          </w:rPrChange>
        </w:rPr>
        <w:tab/>
      </w:r>
      <w:r w:rsidRPr="00E7008C">
        <w:rPr>
          <w:rFonts w:ascii="Times New Roman" w:hAnsi="Times New Roman"/>
          <w:i/>
          <w:sz w:val="24"/>
          <w:rPrChange w:id="6231" w:author="Pope Langstaff" w:date="2024-09-27T11:56:00Z" w16du:dateUtc="2024-09-27T15:56:00Z">
            <w:rPr>
              <w:i/>
            </w:rPr>
          </w:rPrChange>
        </w:rPr>
        <w:t xml:space="preserve">Freestanding communication towers and antennas allowed as </w:t>
      </w:r>
      <w:del w:id="6232" w:author="Pope Langstaff" w:date="2024-09-27T11:56:00Z" w16du:dateUtc="2024-09-27T15:56:00Z">
        <w:r w:rsidR="00000000">
          <w:rPr>
            <w:i/>
          </w:rPr>
          <w:delText>conditional</w:delText>
        </w:r>
      </w:del>
      <w:ins w:id="6233" w:author="Pope Langstaff" w:date="2024-09-27T11:56:00Z" w16du:dateUtc="2024-09-27T15:56:00Z">
        <w:r w:rsidR="00C5434A">
          <w:rPr>
            <w:rFonts w:ascii="Times New Roman" w:hAnsi="Times New Roman" w:cs="Times New Roman"/>
            <w:i/>
            <w:sz w:val="24"/>
          </w:rPr>
          <w:t>l</w:t>
        </w:r>
        <w:r w:rsidR="0026624D">
          <w:rPr>
            <w:rFonts w:ascii="Times New Roman" w:hAnsi="Times New Roman" w:cs="Times New Roman"/>
            <w:i/>
            <w:sz w:val="24"/>
          </w:rPr>
          <w:t>imited</w:t>
        </w:r>
      </w:ins>
      <w:r w:rsidR="0026624D" w:rsidRPr="00E7008C">
        <w:rPr>
          <w:rFonts w:ascii="Times New Roman" w:hAnsi="Times New Roman"/>
          <w:i/>
          <w:sz w:val="24"/>
          <w:rPrChange w:id="6234" w:author="Pope Langstaff" w:date="2024-09-27T11:56:00Z" w16du:dateUtc="2024-09-27T15:56:00Z">
            <w:rPr>
              <w:i/>
            </w:rPr>
          </w:rPrChange>
        </w:rPr>
        <w:t xml:space="preserve"> </w:t>
      </w:r>
      <w:r w:rsidRPr="00E7008C">
        <w:rPr>
          <w:rFonts w:ascii="Times New Roman" w:hAnsi="Times New Roman"/>
          <w:i/>
          <w:sz w:val="24"/>
          <w:rPrChange w:id="6235" w:author="Pope Langstaff" w:date="2024-09-27T11:56:00Z" w16du:dateUtc="2024-09-27T15:56:00Z">
            <w:rPr>
              <w:i/>
            </w:rPr>
          </w:rPrChange>
        </w:rPr>
        <w:t>uses in industrial districts and agriculture districts.</w:t>
      </w:r>
    </w:p>
    <w:p w14:paraId="5A915C01" w14:textId="7485E826" w:rsidR="000770DF" w:rsidRPr="00E7008C" w:rsidRDefault="0088145D" w:rsidP="000770DF">
      <w:pPr>
        <w:pStyle w:val="List3"/>
        <w:spacing w:before="0" w:after="0" w:line="360" w:lineRule="auto"/>
        <w:rPr>
          <w:ins w:id="6236" w:author="Pope Langstaff" w:date="2024-09-27T11:56:00Z" w16du:dateUtc="2024-09-27T15:56:00Z"/>
          <w:rFonts w:ascii="Times New Roman" w:hAnsi="Times New Roman" w:cs="Times New Roman"/>
          <w:sz w:val="24"/>
        </w:rPr>
      </w:pPr>
      <w:r w:rsidRPr="00E7008C">
        <w:rPr>
          <w:rFonts w:ascii="Times New Roman" w:hAnsi="Times New Roman"/>
          <w:sz w:val="24"/>
          <w:rPrChange w:id="6237" w:author="Pope Langstaff" w:date="2024-09-27T11:56:00Z" w16du:dateUtc="2024-09-27T15:56:00Z">
            <w:rPr/>
          </w:rPrChange>
        </w:rPr>
        <w:t>(a)</w:t>
      </w:r>
      <w:r w:rsidRPr="00E7008C">
        <w:rPr>
          <w:rFonts w:ascii="Times New Roman" w:hAnsi="Times New Roman"/>
          <w:sz w:val="24"/>
          <w:rPrChange w:id="6238" w:author="Pope Langstaff" w:date="2024-09-27T11:56:00Z" w16du:dateUtc="2024-09-27T15:56:00Z">
            <w:rPr/>
          </w:rPrChange>
        </w:rPr>
        <w:tab/>
      </w:r>
      <w:r w:rsidRPr="00E7008C">
        <w:rPr>
          <w:rFonts w:ascii="Times New Roman" w:hAnsi="Times New Roman"/>
          <w:i/>
          <w:sz w:val="24"/>
          <w:rPrChange w:id="6239" w:author="Pope Langstaff" w:date="2024-09-27T11:56:00Z" w16du:dateUtc="2024-09-27T15:56:00Z">
            <w:rPr>
              <w:i/>
            </w:rPr>
          </w:rPrChange>
        </w:rPr>
        <w:t>Industrial Districts and Agricultural Districts.</w:t>
      </w:r>
      <w:r w:rsidRPr="00E7008C">
        <w:rPr>
          <w:rFonts w:ascii="Times New Roman" w:hAnsi="Times New Roman"/>
          <w:sz w:val="24"/>
          <w:rPrChange w:id="6240" w:author="Pope Langstaff" w:date="2024-09-27T11:56:00Z" w16du:dateUtc="2024-09-27T15:56:00Z">
            <w:rPr/>
          </w:rPrChange>
        </w:rPr>
        <w:t xml:space="preserve"> This section shall govern the location of communication towers and antennas located in </w:t>
      </w:r>
      <w:proofErr w:type="spellStart"/>
      <w:proofErr w:type="gramStart"/>
      <w:r w:rsidRPr="00E7008C">
        <w:rPr>
          <w:rFonts w:ascii="Times New Roman" w:hAnsi="Times New Roman"/>
          <w:sz w:val="24"/>
          <w:rPrChange w:id="6241" w:author="Pope Langstaff" w:date="2024-09-27T11:56:00Z" w16du:dateUtc="2024-09-27T15:56:00Z">
            <w:rPr/>
          </w:rPrChange>
        </w:rPr>
        <w:t>A</w:t>
      </w:r>
      <w:proofErr w:type="spellEnd"/>
      <w:proofErr w:type="gramEnd"/>
      <w:r w:rsidRPr="00E7008C">
        <w:rPr>
          <w:rFonts w:ascii="Times New Roman" w:hAnsi="Times New Roman"/>
          <w:sz w:val="24"/>
          <w:rPrChange w:id="6242" w:author="Pope Langstaff" w:date="2024-09-27T11:56:00Z" w16du:dateUtc="2024-09-27T15:56:00Z">
            <w:rPr/>
          </w:rPrChange>
        </w:rPr>
        <w:t xml:space="preserve"> Agricultural Districts, M-</w:t>
      </w:r>
      <w:del w:id="6243" w:author="Pope Langstaff" w:date="2024-09-27T11:56:00Z" w16du:dateUtc="2024-09-27T15:56:00Z">
        <w:r w:rsidR="00000000">
          <w:delText>I</w:delText>
        </w:r>
      </w:del>
      <w:ins w:id="6244" w:author="Pope Langstaff" w:date="2024-09-27T11:56:00Z" w16du:dateUtc="2024-09-27T15:56:00Z">
        <w:r w:rsidR="001634EB">
          <w:rPr>
            <w:rFonts w:ascii="Times New Roman" w:hAnsi="Times New Roman" w:cs="Times New Roman"/>
            <w:sz w:val="24"/>
          </w:rPr>
          <w:t>1</w:t>
        </w:r>
      </w:ins>
      <w:r w:rsidRPr="00E7008C">
        <w:rPr>
          <w:rFonts w:ascii="Times New Roman" w:hAnsi="Times New Roman"/>
          <w:sz w:val="24"/>
          <w:rPrChange w:id="6245" w:author="Pope Langstaff" w:date="2024-09-27T11:56:00Z" w16du:dateUtc="2024-09-27T15:56:00Z">
            <w:rPr/>
          </w:rPrChange>
        </w:rPr>
        <w:t xml:space="preserve"> Wholesale and Light Industrial Districts, M-2 Heavy Industrial Districts, M-3 Heavy Industrial Districts and </w:t>
      </w:r>
      <w:del w:id="6246" w:author="Pope Langstaff" w:date="2024-09-27T11:56:00Z" w16du:dateUtc="2024-09-27T15:56:00Z">
        <w:r w:rsidR="00000000">
          <w:delText>PDI</w:delText>
        </w:r>
      </w:del>
      <w:ins w:id="6247" w:author="Pope Langstaff" w:date="2024-09-27T11:56:00Z" w16du:dateUtc="2024-09-27T15:56:00Z">
        <w:r w:rsidR="00B476AE">
          <w:rPr>
            <w:rFonts w:ascii="Times New Roman" w:hAnsi="Times New Roman" w:cs="Times New Roman"/>
            <w:sz w:val="24"/>
          </w:rPr>
          <w:t xml:space="preserve">industrial </w:t>
        </w:r>
        <w:r w:rsidRPr="00E7008C">
          <w:rPr>
            <w:rFonts w:ascii="Times New Roman" w:hAnsi="Times New Roman" w:cs="Times New Roman"/>
            <w:sz w:val="24"/>
          </w:rPr>
          <w:t>PD</w:t>
        </w:r>
        <w:r w:rsidR="00B476AE">
          <w:rPr>
            <w:rFonts w:ascii="Times New Roman" w:hAnsi="Times New Roman" w:cs="Times New Roman"/>
            <w:sz w:val="24"/>
          </w:rPr>
          <w:t>S</w:t>
        </w:r>
      </w:ins>
      <w:r w:rsidRPr="00E7008C">
        <w:rPr>
          <w:rFonts w:ascii="Times New Roman" w:hAnsi="Times New Roman"/>
          <w:sz w:val="24"/>
          <w:rPrChange w:id="6248" w:author="Pope Langstaff" w:date="2024-09-27T11:56:00Z" w16du:dateUtc="2024-09-27T15:56:00Z">
            <w:rPr/>
          </w:rPrChange>
        </w:rPr>
        <w:t xml:space="preserve"> Planned Development </w:t>
      </w:r>
      <w:del w:id="6249" w:author="Pope Langstaff" w:date="2024-09-27T11:56:00Z" w16du:dateUtc="2024-09-27T15:56:00Z">
        <w:r w:rsidR="00000000">
          <w:delText>Industrial</w:delText>
        </w:r>
      </w:del>
      <w:ins w:id="6250" w:author="Pope Langstaff" w:date="2024-09-27T11:56:00Z" w16du:dateUtc="2024-09-27T15:56:00Z">
        <w:r w:rsidR="00B476AE">
          <w:rPr>
            <w:rFonts w:ascii="Times New Roman" w:hAnsi="Times New Roman" w:cs="Times New Roman"/>
            <w:sz w:val="24"/>
          </w:rPr>
          <w:t>Single Use</w:t>
        </w:r>
      </w:ins>
      <w:r w:rsidRPr="00E7008C">
        <w:rPr>
          <w:rFonts w:ascii="Times New Roman" w:hAnsi="Times New Roman"/>
          <w:sz w:val="24"/>
          <w:rPrChange w:id="6251" w:author="Pope Langstaff" w:date="2024-09-27T11:56:00Z" w16du:dateUtc="2024-09-27T15:56:00Z">
            <w:rPr/>
          </w:rPrChange>
        </w:rPr>
        <w:t xml:space="preserve"> Districts. </w:t>
      </w:r>
      <w:ins w:id="6252" w:author="Pope Langstaff" w:date="2024-09-27T11:56:00Z" w16du:dateUtc="2024-09-27T15:56:00Z">
        <w:r w:rsidR="000770DF">
          <w:rPr>
            <w:rFonts w:ascii="Times New Roman" w:hAnsi="Times New Roman" w:cs="Times New Roman"/>
            <w:sz w:val="24"/>
          </w:rPr>
          <w:t xml:space="preserve"> </w:t>
        </w:r>
        <w:r w:rsidR="000770DF" w:rsidRPr="00016BFB">
          <w:rPr>
            <w:rFonts w:ascii="Times New Roman" w:hAnsi="Times New Roman" w:cs="Times New Roman"/>
            <w:sz w:val="24"/>
          </w:rPr>
          <w:t xml:space="preserve">Communication towers and antennas shall be allowed as </w:t>
        </w:r>
        <w:r w:rsidR="00C5434A" w:rsidRPr="00016BFB">
          <w:rPr>
            <w:rFonts w:ascii="Times New Roman" w:hAnsi="Times New Roman" w:cs="Times New Roman"/>
            <w:sz w:val="24"/>
          </w:rPr>
          <w:t>limited</w:t>
        </w:r>
        <w:r w:rsidR="000770DF" w:rsidRPr="00016BFB">
          <w:rPr>
            <w:rFonts w:ascii="Times New Roman" w:hAnsi="Times New Roman" w:cs="Times New Roman"/>
            <w:sz w:val="24"/>
          </w:rPr>
          <w:t xml:space="preserve"> uses in the above-listed districts, provided the following requirements are met:</w:t>
        </w:r>
        <w:r w:rsidR="000770DF" w:rsidRPr="00E7008C">
          <w:rPr>
            <w:rFonts w:ascii="Times New Roman" w:hAnsi="Times New Roman" w:cs="Times New Roman"/>
            <w:sz w:val="24"/>
          </w:rPr>
          <w:t xml:space="preserve"> </w:t>
        </w:r>
      </w:ins>
    </w:p>
    <w:p w14:paraId="247B58DD" w14:textId="158376C5" w:rsidR="0088145D" w:rsidRPr="00E7008C" w:rsidRDefault="0088145D" w:rsidP="005258FA">
      <w:pPr>
        <w:pStyle w:val="List3"/>
        <w:spacing w:before="0" w:after="0" w:line="360" w:lineRule="auto"/>
        <w:rPr>
          <w:rFonts w:ascii="Times New Roman" w:hAnsi="Times New Roman"/>
          <w:sz w:val="24"/>
          <w:rPrChange w:id="6253" w:author="Pope Langstaff" w:date="2024-09-27T11:56:00Z" w16du:dateUtc="2024-09-27T15:56:00Z">
            <w:rPr/>
          </w:rPrChange>
        </w:rPr>
        <w:pPrChange w:id="6254" w:author="Pope Langstaff" w:date="2024-09-27T11:56:00Z" w16du:dateUtc="2024-09-27T15:56:00Z">
          <w:pPr>
            <w:pStyle w:val="List3"/>
          </w:pPr>
        </w:pPrChange>
      </w:pPr>
    </w:p>
    <w:p w14:paraId="2B0CD23B" w14:textId="77777777" w:rsidR="0088145D" w:rsidRPr="00E7008C" w:rsidRDefault="0088145D" w:rsidP="005258FA">
      <w:pPr>
        <w:pStyle w:val="List3"/>
        <w:spacing w:before="0" w:after="0" w:line="360" w:lineRule="auto"/>
        <w:rPr>
          <w:rFonts w:ascii="Times New Roman" w:hAnsi="Times New Roman"/>
          <w:sz w:val="24"/>
          <w:rPrChange w:id="6255" w:author="Pope Langstaff" w:date="2024-09-27T11:56:00Z" w16du:dateUtc="2024-09-27T15:56:00Z">
            <w:rPr/>
          </w:rPrChange>
        </w:rPr>
        <w:pPrChange w:id="6256" w:author="Pope Langstaff" w:date="2024-09-27T11:56:00Z" w16du:dateUtc="2024-09-27T15:56:00Z">
          <w:pPr>
            <w:pStyle w:val="List3"/>
          </w:pPr>
        </w:pPrChange>
      </w:pPr>
      <w:r w:rsidRPr="00E7008C">
        <w:rPr>
          <w:rFonts w:ascii="Times New Roman" w:hAnsi="Times New Roman"/>
          <w:sz w:val="24"/>
          <w:rPrChange w:id="6257" w:author="Pope Langstaff" w:date="2024-09-27T11:56:00Z" w16du:dateUtc="2024-09-27T15:56:00Z">
            <w:rPr/>
          </w:rPrChange>
        </w:rPr>
        <w:t>(b)</w:t>
      </w:r>
      <w:r w:rsidRPr="00E7008C">
        <w:rPr>
          <w:rFonts w:ascii="Times New Roman" w:hAnsi="Times New Roman"/>
          <w:sz w:val="24"/>
          <w:rPrChange w:id="6258" w:author="Pope Langstaff" w:date="2024-09-27T11:56:00Z" w16du:dateUtc="2024-09-27T15:56:00Z">
            <w:rPr/>
          </w:rPrChange>
        </w:rPr>
        <w:tab/>
      </w:r>
      <w:r w:rsidRPr="00E7008C">
        <w:rPr>
          <w:rFonts w:ascii="Times New Roman" w:hAnsi="Times New Roman"/>
          <w:i/>
          <w:sz w:val="24"/>
          <w:rPrChange w:id="6259" w:author="Pope Langstaff" w:date="2024-09-27T11:56:00Z" w16du:dateUtc="2024-09-27T15:56:00Z">
            <w:rPr>
              <w:i/>
            </w:rPr>
          </w:rPrChange>
        </w:rPr>
        <w:t>Type of construction.</w:t>
      </w:r>
      <w:r w:rsidRPr="00E7008C">
        <w:rPr>
          <w:rFonts w:ascii="Times New Roman" w:hAnsi="Times New Roman"/>
          <w:sz w:val="24"/>
          <w:rPrChange w:id="6260" w:author="Pope Langstaff" w:date="2024-09-27T11:56:00Z" w16du:dateUtc="2024-09-27T15:56:00Z">
            <w:rPr/>
          </w:rPrChange>
        </w:rPr>
        <w:t xml:space="preserve"> All types of towers are allowed provided that the visual impact of the structures will not have a negative impact on adjoining properties or views. The Commission may require a stealth structure where the proposed structure would not be appropriate for the intended site. </w:t>
      </w:r>
    </w:p>
    <w:p w14:paraId="25E9E0E6" w14:textId="77777777" w:rsidR="0088145D" w:rsidRPr="00E7008C" w:rsidRDefault="0088145D" w:rsidP="005258FA">
      <w:pPr>
        <w:pStyle w:val="List3"/>
        <w:spacing w:before="0" w:after="0" w:line="360" w:lineRule="auto"/>
        <w:rPr>
          <w:rFonts w:ascii="Times New Roman" w:hAnsi="Times New Roman"/>
          <w:sz w:val="24"/>
          <w:rPrChange w:id="6261" w:author="Pope Langstaff" w:date="2024-09-27T11:56:00Z" w16du:dateUtc="2024-09-27T15:56:00Z">
            <w:rPr/>
          </w:rPrChange>
        </w:rPr>
        <w:pPrChange w:id="6262" w:author="Pope Langstaff" w:date="2024-09-27T11:56:00Z" w16du:dateUtc="2024-09-27T15:56:00Z">
          <w:pPr>
            <w:pStyle w:val="List3"/>
          </w:pPr>
        </w:pPrChange>
      </w:pPr>
      <w:r w:rsidRPr="00E7008C">
        <w:rPr>
          <w:rFonts w:ascii="Times New Roman" w:hAnsi="Times New Roman"/>
          <w:sz w:val="24"/>
          <w:rPrChange w:id="6263" w:author="Pope Langstaff" w:date="2024-09-27T11:56:00Z" w16du:dateUtc="2024-09-27T15:56:00Z">
            <w:rPr/>
          </w:rPrChange>
        </w:rPr>
        <w:t>(c)</w:t>
      </w:r>
      <w:r w:rsidRPr="00E7008C">
        <w:rPr>
          <w:rFonts w:ascii="Times New Roman" w:hAnsi="Times New Roman"/>
          <w:sz w:val="24"/>
          <w:rPrChange w:id="6264" w:author="Pope Langstaff" w:date="2024-09-27T11:56:00Z" w16du:dateUtc="2024-09-27T15:56:00Z">
            <w:rPr/>
          </w:rPrChange>
        </w:rPr>
        <w:tab/>
      </w:r>
      <w:r w:rsidRPr="00E7008C">
        <w:rPr>
          <w:rFonts w:ascii="Times New Roman" w:hAnsi="Times New Roman"/>
          <w:i/>
          <w:sz w:val="24"/>
          <w:rPrChange w:id="6265" w:author="Pope Langstaff" w:date="2024-09-27T11:56:00Z" w16du:dateUtc="2024-09-27T15:56:00Z">
            <w:rPr>
              <w:i/>
            </w:rPr>
          </w:rPrChange>
        </w:rPr>
        <w:t>Height.</w:t>
      </w:r>
      <w:r w:rsidRPr="00E7008C">
        <w:rPr>
          <w:rFonts w:ascii="Times New Roman" w:hAnsi="Times New Roman"/>
          <w:sz w:val="24"/>
          <w:rPrChange w:id="6266" w:author="Pope Langstaff" w:date="2024-09-27T11:56:00Z" w16du:dateUtc="2024-09-27T15:56:00Z">
            <w:rPr/>
          </w:rPrChange>
        </w:rPr>
        <w:t xml:space="preserve"> The height of all towers shall be approved by the FAA. </w:t>
      </w:r>
    </w:p>
    <w:p w14:paraId="1865ABA1" w14:textId="77777777" w:rsidR="0088145D" w:rsidRPr="00E7008C" w:rsidRDefault="0088145D" w:rsidP="005258FA">
      <w:pPr>
        <w:pStyle w:val="List3"/>
        <w:spacing w:before="0" w:after="0" w:line="360" w:lineRule="auto"/>
        <w:rPr>
          <w:rFonts w:ascii="Times New Roman" w:hAnsi="Times New Roman"/>
          <w:sz w:val="24"/>
          <w:rPrChange w:id="6267" w:author="Pope Langstaff" w:date="2024-09-27T11:56:00Z" w16du:dateUtc="2024-09-27T15:56:00Z">
            <w:rPr/>
          </w:rPrChange>
        </w:rPr>
        <w:pPrChange w:id="6268" w:author="Pope Langstaff" w:date="2024-09-27T11:56:00Z" w16du:dateUtc="2024-09-27T15:56:00Z">
          <w:pPr>
            <w:pStyle w:val="List3"/>
          </w:pPr>
        </w:pPrChange>
      </w:pPr>
      <w:r w:rsidRPr="00E7008C">
        <w:rPr>
          <w:rFonts w:ascii="Times New Roman" w:hAnsi="Times New Roman"/>
          <w:sz w:val="24"/>
          <w:rPrChange w:id="6269" w:author="Pope Langstaff" w:date="2024-09-27T11:56:00Z" w16du:dateUtc="2024-09-27T15:56:00Z">
            <w:rPr/>
          </w:rPrChange>
        </w:rPr>
        <w:t>(d)</w:t>
      </w:r>
      <w:r w:rsidRPr="00E7008C">
        <w:rPr>
          <w:rFonts w:ascii="Times New Roman" w:hAnsi="Times New Roman"/>
          <w:sz w:val="24"/>
          <w:rPrChange w:id="6270" w:author="Pope Langstaff" w:date="2024-09-27T11:56:00Z" w16du:dateUtc="2024-09-27T15:56:00Z">
            <w:rPr/>
          </w:rPrChange>
        </w:rPr>
        <w:tab/>
      </w:r>
      <w:r w:rsidRPr="00E7008C">
        <w:rPr>
          <w:rFonts w:ascii="Times New Roman" w:hAnsi="Times New Roman"/>
          <w:i/>
          <w:sz w:val="24"/>
          <w:rPrChange w:id="6271" w:author="Pope Langstaff" w:date="2024-09-27T11:56:00Z" w16du:dateUtc="2024-09-27T15:56:00Z">
            <w:rPr>
              <w:i/>
            </w:rPr>
          </w:rPrChange>
        </w:rPr>
        <w:t>Setbacks.</w:t>
      </w:r>
    </w:p>
    <w:p w14:paraId="0F75EB53" w14:textId="492E2DBD" w:rsidR="0088145D" w:rsidRPr="00E7008C" w:rsidRDefault="0088145D" w:rsidP="005258FA">
      <w:pPr>
        <w:pStyle w:val="List4"/>
        <w:spacing w:before="0" w:after="0" w:line="360" w:lineRule="auto"/>
        <w:rPr>
          <w:rFonts w:ascii="Times New Roman" w:hAnsi="Times New Roman"/>
          <w:sz w:val="24"/>
          <w:rPrChange w:id="6272" w:author="Pope Langstaff" w:date="2024-09-27T11:56:00Z" w16du:dateUtc="2024-09-27T15:56:00Z">
            <w:rPr/>
          </w:rPrChange>
        </w:rPr>
        <w:pPrChange w:id="6273" w:author="Pope Langstaff" w:date="2024-09-27T11:56:00Z" w16du:dateUtc="2024-09-27T15:56:00Z">
          <w:pPr>
            <w:pStyle w:val="List4"/>
          </w:pPr>
        </w:pPrChange>
      </w:pPr>
      <w:r w:rsidRPr="00E7008C">
        <w:rPr>
          <w:rFonts w:ascii="Times New Roman" w:hAnsi="Times New Roman"/>
          <w:sz w:val="24"/>
          <w:rPrChange w:id="6274" w:author="Pope Langstaff" w:date="2024-09-27T11:56:00Z" w16du:dateUtc="2024-09-27T15:56:00Z">
            <w:rPr/>
          </w:rPrChange>
        </w:rPr>
        <w:t>(</w:t>
      </w:r>
      <w:proofErr w:type="spellStart"/>
      <w:r w:rsidRPr="00E7008C">
        <w:rPr>
          <w:rFonts w:ascii="Times New Roman" w:hAnsi="Times New Roman"/>
          <w:sz w:val="24"/>
          <w:rPrChange w:id="6275" w:author="Pope Langstaff" w:date="2024-09-27T11:56:00Z" w16du:dateUtc="2024-09-27T15:56:00Z">
            <w:rPr/>
          </w:rPrChange>
        </w:rPr>
        <w:t>i</w:t>
      </w:r>
      <w:proofErr w:type="spellEnd"/>
      <w:r w:rsidRPr="00E7008C">
        <w:rPr>
          <w:rFonts w:ascii="Times New Roman" w:hAnsi="Times New Roman"/>
          <w:sz w:val="24"/>
          <w:rPrChange w:id="6276" w:author="Pope Langstaff" w:date="2024-09-27T11:56:00Z" w16du:dateUtc="2024-09-27T15:56:00Z">
            <w:rPr/>
          </w:rPrChange>
        </w:rPr>
        <w:t>)</w:t>
      </w:r>
      <w:r w:rsidRPr="00E7008C">
        <w:rPr>
          <w:rFonts w:ascii="Times New Roman" w:hAnsi="Times New Roman"/>
          <w:sz w:val="24"/>
          <w:rPrChange w:id="6277" w:author="Pope Langstaff" w:date="2024-09-27T11:56:00Z" w16du:dateUtc="2024-09-27T15:56:00Z">
            <w:rPr/>
          </w:rPrChange>
        </w:rPr>
        <w:tab/>
        <w:t xml:space="preserve">The minimum setback shall be thirty percent (30%) of the </w:t>
      </w:r>
      <w:del w:id="6278" w:author="Pope Langstaff" w:date="2024-09-27T11:56:00Z" w16du:dateUtc="2024-09-27T15:56:00Z">
        <w:r w:rsidR="00000000">
          <w:delText>towers</w:delText>
        </w:r>
      </w:del>
      <w:ins w:id="6279" w:author="Pope Langstaff" w:date="2024-09-27T11:56:00Z" w16du:dateUtc="2024-09-27T15:56:00Z">
        <w:r w:rsidRPr="00E7008C">
          <w:rPr>
            <w:rFonts w:ascii="Times New Roman" w:hAnsi="Times New Roman" w:cs="Times New Roman"/>
            <w:sz w:val="24"/>
          </w:rPr>
          <w:t>tower</w:t>
        </w:r>
        <w:r w:rsidR="00C5434A">
          <w:rPr>
            <w:rFonts w:ascii="Times New Roman" w:hAnsi="Times New Roman" w:cs="Times New Roman"/>
            <w:sz w:val="24"/>
          </w:rPr>
          <w:t>’</w:t>
        </w:r>
        <w:r w:rsidRPr="00E7008C">
          <w:rPr>
            <w:rFonts w:ascii="Times New Roman" w:hAnsi="Times New Roman" w:cs="Times New Roman"/>
            <w:sz w:val="24"/>
          </w:rPr>
          <w:t>s</w:t>
        </w:r>
      </w:ins>
      <w:r w:rsidRPr="00E7008C">
        <w:rPr>
          <w:rFonts w:ascii="Times New Roman" w:hAnsi="Times New Roman"/>
          <w:sz w:val="24"/>
          <w:rPrChange w:id="6280" w:author="Pope Langstaff" w:date="2024-09-27T11:56:00Z" w16du:dateUtc="2024-09-27T15:56:00Z">
            <w:rPr/>
          </w:rPrChange>
        </w:rPr>
        <w:t xml:space="preserve"> height for freestanding mono poles and the radius length as measured from the base of the tower to the place </w:t>
      </w:r>
      <w:del w:id="6281" w:author="Pope Langstaff" w:date="2024-09-27T11:56:00Z" w16du:dateUtc="2024-09-27T15:56:00Z">
        <w:r w:rsidR="00000000">
          <w:delText>were</w:delText>
        </w:r>
      </w:del>
      <w:ins w:id="6282" w:author="Pope Langstaff" w:date="2024-09-27T11:56:00Z" w16du:dateUtc="2024-09-27T15:56:00Z">
        <w:r w:rsidRPr="00016BFB">
          <w:rPr>
            <w:rFonts w:ascii="Times New Roman" w:hAnsi="Times New Roman" w:cs="Times New Roman"/>
            <w:sz w:val="24"/>
          </w:rPr>
          <w:t>w</w:t>
        </w:r>
        <w:r w:rsidR="001E7C62" w:rsidRPr="00016BFB">
          <w:rPr>
            <w:rFonts w:ascii="Times New Roman" w:hAnsi="Times New Roman" w:cs="Times New Roman"/>
            <w:sz w:val="24"/>
          </w:rPr>
          <w:t>h</w:t>
        </w:r>
        <w:r w:rsidRPr="00016BFB">
          <w:rPr>
            <w:rFonts w:ascii="Times New Roman" w:hAnsi="Times New Roman" w:cs="Times New Roman"/>
            <w:sz w:val="24"/>
          </w:rPr>
          <w:t>ere</w:t>
        </w:r>
      </w:ins>
      <w:r w:rsidRPr="00E7008C">
        <w:rPr>
          <w:rFonts w:ascii="Times New Roman" w:hAnsi="Times New Roman"/>
          <w:sz w:val="24"/>
          <w:rPrChange w:id="6283" w:author="Pope Langstaff" w:date="2024-09-27T11:56:00Z" w16du:dateUtc="2024-09-27T15:56:00Z">
            <w:rPr/>
          </w:rPrChange>
        </w:rPr>
        <w:t xml:space="preserve"> the guide wire is anchored to the ground for guided towers. A certification shall be provided to the zoning enforcement officer stating that the tower is designed to fall </w:t>
      </w:r>
      <w:del w:id="6284" w:author="Pope Langstaff" w:date="2024-09-27T11:56:00Z" w16du:dateUtc="2024-09-27T15:56:00Z">
        <w:r w:rsidR="00000000">
          <w:delText>with in</w:delText>
        </w:r>
      </w:del>
      <w:ins w:id="6285" w:author="Pope Langstaff" w:date="2024-09-27T11:56:00Z" w16du:dateUtc="2024-09-27T15:56:00Z">
        <w:r w:rsidRPr="00E7008C">
          <w:rPr>
            <w:rFonts w:ascii="Times New Roman" w:hAnsi="Times New Roman" w:cs="Times New Roman"/>
            <w:sz w:val="24"/>
          </w:rPr>
          <w:t>within</w:t>
        </w:r>
      </w:ins>
      <w:r w:rsidRPr="00E7008C">
        <w:rPr>
          <w:rFonts w:ascii="Times New Roman" w:hAnsi="Times New Roman"/>
          <w:sz w:val="24"/>
          <w:rPrChange w:id="6286" w:author="Pope Langstaff" w:date="2024-09-27T11:56:00Z" w16du:dateUtc="2024-09-27T15:56:00Z">
            <w:rPr/>
          </w:rPrChange>
        </w:rPr>
        <w:t xml:space="preserve"> the designated setback distance. Said certification shall be provided by a registered engineer in the State of Georgia qualified to give such certifications. No tower, however, shall be located closed than the height of the tower to any residential district or structure. (Amended October 22, 2001, ZA01-10-01) </w:t>
      </w:r>
    </w:p>
    <w:p w14:paraId="39D18C98" w14:textId="77777777" w:rsidR="0088145D" w:rsidRPr="00E7008C" w:rsidRDefault="0088145D" w:rsidP="005258FA">
      <w:pPr>
        <w:pStyle w:val="List4"/>
        <w:spacing w:before="0" w:after="0" w:line="360" w:lineRule="auto"/>
        <w:rPr>
          <w:rFonts w:ascii="Times New Roman" w:hAnsi="Times New Roman"/>
          <w:sz w:val="24"/>
          <w:rPrChange w:id="6287" w:author="Pope Langstaff" w:date="2024-09-27T11:56:00Z" w16du:dateUtc="2024-09-27T15:56:00Z">
            <w:rPr/>
          </w:rPrChange>
        </w:rPr>
        <w:pPrChange w:id="6288" w:author="Pope Langstaff" w:date="2024-09-27T11:56:00Z" w16du:dateUtc="2024-09-27T15:56:00Z">
          <w:pPr>
            <w:pStyle w:val="List4"/>
          </w:pPr>
        </w:pPrChange>
      </w:pPr>
      <w:r w:rsidRPr="00E7008C">
        <w:rPr>
          <w:rFonts w:ascii="Times New Roman" w:hAnsi="Times New Roman"/>
          <w:sz w:val="24"/>
          <w:rPrChange w:id="6289" w:author="Pope Langstaff" w:date="2024-09-27T11:56:00Z" w16du:dateUtc="2024-09-27T15:56:00Z">
            <w:rPr/>
          </w:rPrChange>
        </w:rPr>
        <w:t>(ii)</w:t>
      </w:r>
      <w:r w:rsidRPr="00E7008C">
        <w:rPr>
          <w:rFonts w:ascii="Times New Roman" w:hAnsi="Times New Roman"/>
          <w:sz w:val="24"/>
          <w:rPrChange w:id="6290" w:author="Pope Langstaff" w:date="2024-09-27T11:56:00Z" w16du:dateUtc="2024-09-27T15:56:00Z">
            <w:rPr/>
          </w:rPrChange>
        </w:rPr>
        <w:tab/>
        <w:t xml:space="preserve">Guyed towers shall have their guy wire anchors located on the tower site, and guy wires shall not cross any adjoining property, rights-of-way, public easements or lease lines. </w:t>
      </w:r>
    </w:p>
    <w:p w14:paraId="370B7AF6" w14:textId="77777777" w:rsidR="0088145D" w:rsidRPr="00E7008C" w:rsidRDefault="0088145D" w:rsidP="005258FA">
      <w:pPr>
        <w:pStyle w:val="List4"/>
        <w:spacing w:before="0" w:after="0" w:line="360" w:lineRule="auto"/>
        <w:rPr>
          <w:rFonts w:ascii="Times New Roman" w:hAnsi="Times New Roman"/>
          <w:sz w:val="24"/>
          <w:rPrChange w:id="6291" w:author="Pope Langstaff" w:date="2024-09-27T11:56:00Z" w16du:dateUtc="2024-09-27T15:56:00Z">
            <w:rPr/>
          </w:rPrChange>
        </w:rPr>
        <w:pPrChange w:id="6292" w:author="Pope Langstaff" w:date="2024-09-27T11:56:00Z" w16du:dateUtc="2024-09-27T15:56:00Z">
          <w:pPr>
            <w:pStyle w:val="List4"/>
          </w:pPr>
        </w:pPrChange>
      </w:pPr>
      <w:r w:rsidRPr="00E7008C">
        <w:rPr>
          <w:rFonts w:ascii="Times New Roman" w:hAnsi="Times New Roman"/>
          <w:sz w:val="24"/>
          <w:rPrChange w:id="6293" w:author="Pope Langstaff" w:date="2024-09-27T11:56:00Z" w16du:dateUtc="2024-09-27T15:56:00Z">
            <w:rPr/>
          </w:rPrChange>
        </w:rPr>
        <w:t>(iii)</w:t>
      </w:r>
      <w:r w:rsidRPr="00E7008C">
        <w:rPr>
          <w:rFonts w:ascii="Times New Roman" w:hAnsi="Times New Roman"/>
          <w:sz w:val="24"/>
          <w:rPrChange w:id="6294" w:author="Pope Langstaff" w:date="2024-09-27T11:56:00Z" w16du:dateUtc="2024-09-27T15:56:00Z">
            <w:rPr/>
          </w:rPrChange>
        </w:rPr>
        <w:tab/>
        <w:t xml:space="preserve">Minimum setbacks for accessory buildings and equipment shelters or cabinets constructed in conjunction with a tower shall be as established by the zoning district for principal buildings or be at least twenty-five (25) feet when no setback is required by the district. (Amended November 22, 1999, ZA99-11-03) </w:t>
      </w:r>
    </w:p>
    <w:p w14:paraId="4E78FDBE" w14:textId="77777777" w:rsidR="0088145D" w:rsidRPr="00E7008C" w:rsidRDefault="0088145D" w:rsidP="005258FA">
      <w:pPr>
        <w:pStyle w:val="List3"/>
        <w:spacing w:before="0" w:after="0" w:line="360" w:lineRule="auto"/>
        <w:rPr>
          <w:rFonts w:ascii="Times New Roman" w:hAnsi="Times New Roman"/>
          <w:sz w:val="24"/>
          <w:rPrChange w:id="6295" w:author="Pope Langstaff" w:date="2024-09-27T11:56:00Z" w16du:dateUtc="2024-09-27T15:56:00Z">
            <w:rPr/>
          </w:rPrChange>
        </w:rPr>
        <w:pPrChange w:id="6296" w:author="Pope Langstaff" w:date="2024-09-27T11:56:00Z" w16du:dateUtc="2024-09-27T15:56:00Z">
          <w:pPr>
            <w:pStyle w:val="List3"/>
          </w:pPr>
        </w:pPrChange>
      </w:pPr>
      <w:r w:rsidRPr="00E7008C">
        <w:rPr>
          <w:rFonts w:ascii="Times New Roman" w:hAnsi="Times New Roman"/>
          <w:sz w:val="24"/>
          <w:rPrChange w:id="6297" w:author="Pope Langstaff" w:date="2024-09-27T11:56:00Z" w16du:dateUtc="2024-09-27T15:56:00Z">
            <w:rPr/>
          </w:rPrChange>
        </w:rPr>
        <w:t>(e)</w:t>
      </w:r>
      <w:r w:rsidRPr="00E7008C">
        <w:rPr>
          <w:rFonts w:ascii="Times New Roman" w:hAnsi="Times New Roman"/>
          <w:sz w:val="24"/>
          <w:rPrChange w:id="6298" w:author="Pope Langstaff" w:date="2024-09-27T11:56:00Z" w16du:dateUtc="2024-09-27T15:56:00Z">
            <w:rPr/>
          </w:rPrChange>
        </w:rPr>
        <w:tab/>
      </w:r>
      <w:r w:rsidRPr="00E7008C">
        <w:rPr>
          <w:rFonts w:ascii="Times New Roman" w:hAnsi="Times New Roman"/>
          <w:i/>
          <w:sz w:val="24"/>
          <w:rPrChange w:id="6299" w:author="Pope Langstaff" w:date="2024-09-27T11:56:00Z" w16du:dateUtc="2024-09-27T15:56:00Z">
            <w:rPr>
              <w:i/>
            </w:rPr>
          </w:rPrChange>
        </w:rPr>
        <w:t>Lighting.</w:t>
      </w:r>
      <w:r w:rsidRPr="00E7008C">
        <w:rPr>
          <w:rFonts w:ascii="Times New Roman" w:hAnsi="Times New Roman"/>
          <w:sz w:val="24"/>
          <w:rPrChange w:id="6300" w:author="Pope Langstaff" w:date="2024-09-27T11:56:00Z" w16du:dateUtc="2024-09-27T15:56:00Z">
            <w:rPr/>
          </w:rPrChange>
        </w:rPr>
        <w:t xml:space="preserve"> Towers shall not be artificially illuminated except as required by the Federal Aviation Administration or the Federal Communications Commission. Dual lighting mode (red at night/strobe during the day) shall be allowed. </w:t>
      </w:r>
    </w:p>
    <w:p w14:paraId="12AB3BB7" w14:textId="3789F4FB" w:rsidR="0088145D" w:rsidRPr="00E7008C" w:rsidRDefault="0088145D" w:rsidP="005258FA">
      <w:pPr>
        <w:pStyle w:val="List3"/>
        <w:spacing w:before="0" w:after="0" w:line="360" w:lineRule="auto"/>
        <w:rPr>
          <w:rFonts w:ascii="Times New Roman" w:hAnsi="Times New Roman"/>
          <w:sz w:val="24"/>
          <w:rPrChange w:id="6301" w:author="Pope Langstaff" w:date="2024-09-27T11:56:00Z" w16du:dateUtc="2024-09-27T15:56:00Z">
            <w:rPr/>
          </w:rPrChange>
        </w:rPr>
        <w:pPrChange w:id="6302" w:author="Pope Langstaff" w:date="2024-09-27T11:56:00Z" w16du:dateUtc="2024-09-27T15:56:00Z">
          <w:pPr>
            <w:pStyle w:val="List3"/>
          </w:pPr>
        </w:pPrChange>
      </w:pPr>
      <w:r w:rsidRPr="00E7008C">
        <w:rPr>
          <w:rFonts w:ascii="Times New Roman" w:hAnsi="Times New Roman"/>
          <w:sz w:val="24"/>
          <w:rPrChange w:id="6303" w:author="Pope Langstaff" w:date="2024-09-27T11:56:00Z" w16du:dateUtc="2024-09-27T15:56:00Z">
            <w:rPr/>
          </w:rPrChange>
        </w:rPr>
        <w:t>(f)</w:t>
      </w:r>
      <w:r w:rsidRPr="00E7008C">
        <w:rPr>
          <w:rFonts w:ascii="Times New Roman" w:hAnsi="Times New Roman"/>
          <w:sz w:val="24"/>
          <w:rPrChange w:id="6304" w:author="Pope Langstaff" w:date="2024-09-27T11:56:00Z" w16du:dateUtc="2024-09-27T15:56:00Z">
            <w:rPr/>
          </w:rPrChange>
        </w:rPr>
        <w:tab/>
      </w:r>
      <w:r w:rsidRPr="00E7008C">
        <w:rPr>
          <w:rFonts w:ascii="Times New Roman" w:hAnsi="Times New Roman"/>
          <w:i/>
          <w:sz w:val="24"/>
          <w:rPrChange w:id="6305" w:author="Pope Langstaff" w:date="2024-09-27T11:56:00Z" w16du:dateUtc="2024-09-27T15:56:00Z">
            <w:rPr>
              <w:i/>
            </w:rPr>
          </w:rPrChange>
        </w:rPr>
        <w:t>Color.</w:t>
      </w:r>
      <w:r w:rsidRPr="00E7008C">
        <w:rPr>
          <w:rFonts w:ascii="Times New Roman" w:hAnsi="Times New Roman"/>
          <w:sz w:val="24"/>
          <w:rPrChange w:id="6306" w:author="Pope Langstaff" w:date="2024-09-27T11:56:00Z" w16du:dateUtc="2024-09-27T15:56:00Z">
            <w:rPr/>
          </w:rPrChange>
        </w:rPr>
        <w:t xml:space="preserve"> Towers two hundred (200) feet or less in height shall be as required in Section </w:t>
      </w:r>
      <w:r w:rsidR="00BB68DE">
        <w:rPr>
          <w:rFonts w:ascii="Times New Roman" w:hAnsi="Times New Roman"/>
          <w:sz w:val="24"/>
          <w:rPrChange w:id="6307" w:author="Pope Langstaff" w:date="2024-09-27T11:56:00Z" w16du:dateUtc="2024-09-27T15:56:00Z">
            <w:rPr/>
          </w:rPrChange>
        </w:rPr>
        <w:t>23.</w:t>
      </w:r>
      <w:del w:id="6308" w:author="Pope Langstaff" w:date="2024-09-27T11:56:00Z" w16du:dateUtc="2024-09-27T15:56:00Z">
        <w:r w:rsidR="00000000">
          <w:delText>27</w:delText>
        </w:r>
      </w:del>
      <w:ins w:id="6309"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6310" w:author="Pope Langstaff" w:date="2024-09-27T11:56:00Z" w16du:dateUtc="2024-09-27T15:56:00Z">
            <w:rPr/>
          </w:rPrChange>
        </w:rPr>
        <w:t xml:space="preserve"> [5](</w:t>
      </w:r>
      <w:r w:rsidRPr="00016BFB">
        <w:rPr>
          <w:rFonts w:ascii="Times New Roman" w:hAnsi="Times New Roman"/>
          <w:sz w:val="24"/>
          <w:rPrChange w:id="6311" w:author="Pope Langstaff" w:date="2024-09-27T11:56:00Z" w16du:dateUtc="2024-09-27T15:56:00Z">
            <w:rPr/>
          </w:rPrChange>
        </w:rPr>
        <w:t>f</w:t>
      </w:r>
      <w:del w:id="6312" w:author="Pope Langstaff" w:date="2024-09-27T11:56:00Z" w16du:dateUtc="2024-09-27T15:56:00Z">
        <w:r w:rsidR="00000000">
          <w:delText>); however, any regulation of the FAA or FCC that contradicts this requirement shall govern.</w:delText>
        </w:r>
      </w:del>
      <w:ins w:id="6313" w:author="Pope Langstaff" w:date="2024-09-27T11:56:00Z" w16du:dateUtc="2024-09-27T15:56:00Z">
        <w:r w:rsidRPr="00016BFB">
          <w:rPr>
            <w:rFonts w:ascii="Times New Roman" w:hAnsi="Times New Roman" w:cs="Times New Roman"/>
            <w:sz w:val="24"/>
          </w:rPr>
          <w:t>)</w:t>
        </w:r>
        <w:r w:rsidR="00C5434A" w:rsidRPr="00016BFB">
          <w:rPr>
            <w:rFonts w:ascii="Times New Roman" w:hAnsi="Times New Roman" w:cs="Times New Roman"/>
            <w:sz w:val="24"/>
          </w:rPr>
          <w:t>.</w:t>
        </w:r>
        <w:r w:rsidR="00C5434A" w:rsidRPr="008E7EC7">
          <w:rPr>
            <w:rFonts w:ascii="Times New Roman" w:hAnsi="Times New Roman" w:cs="Times New Roman"/>
            <w:sz w:val="24"/>
            <w:highlight w:val="yellow"/>
          </w:rPr>
          <w:t xml:space="preserve"> </w:t>
        </w:r>
      </w:ins>
      <w:r w:rsidRPr="00E7008C">
        <w:rPr>
          <w:rFonts w:ascii="Times New Roman" w:hAnsi="Times New Roman"/>
          <w:sz w:val="24"/>
          <w:rPrChange w:id="6314" w:author="Pope Langstaff" w:date="2024-09-27T11:56:00Z" w16du:dateUtc="2024-09-27T15:56:00Z">
            <w:rPr/>
          </w:rPrChange>
        </w:rPr>
        <w:t xml:space="preserve"> </w:t>
      </w:r>
    </w:p>
    <w:p w14:paraId="4E1E9F37" w14:textId="77777777" w:rsidR="0088145D" w:rsidRPr="00E7008C" w:rsidRDefault="0088145D" w:rsidP="005258FA">
      <w:pPr>
        <w:pStyle w:val="List3"/>
        <w:spacing w:before="0" w:after="0" w:line="360" w:lineRule="auto"/>
        <w:rPr>
          <w:rFonts w:ascii="Times New Roman" w:hAnsi="Times New Roman"/>
          <w:sz w:val="24"/>
          <w:rPrChange w:id="6315" w:author="Pope Langstaff" w:date="2024-09-27T11:56:00Z" w16du:dateUtc="2024-09-27T15:56:00Z">
            <w:rPr/>
          </w:rPrChange>
        </w:rPr>
        <w:pPrChange w:id="6316" w:author="Pope Langstaff" w:date="2024-09-27T11:56:00Z" w16du:dateUtc="2024-09-27T15:56:00Z">
          <w:pPr>
            <w:pStyle w:val="List3"/>
          </w:pPr>
        </w:pPrChange>
      </w:pPr>
      <w:r w:rsidRPr="00E7008C">
        <w:rPr>
          <w:rFonts w:ascii="Times New Roman" w:hAnsi="Times New Roman"/>
          <w:sz w:val="24"/>
          <w:rPrChange w:id="6317" w:author="Pope Langstaff" w:date="2024-09-27T11:56:00Z" w16du:dateUtc="2024-09-27T15:56:00Z">
            <w:rPr/>
          </w:rPrChange>
        </w:rPr>
        <w:t>(g)</w:t>
      </w:r>
      <w:r w:rsidRPr="00E7008C">
        <w:rPr>
          <w:rFonts w:ascii="Times New Roman" w:hAnsi="Times New Roman"/>
          <w:sz w:val="24"/>
          <w:rPrChange w:id="6318" w:author="Pope Langstaff" w:date="2024-09-27T11:56:00Z" w16du:dateUtc="2024-09-27T15:56:00Z">
            <w:rPr/>
          </w:rPrChange>
        </w:rPr>
        <w:tab/>
      </w:r>
      <w:r w:rsidRPr="00E7008C">
        <w:rPr>
          <w:rFonts w:ascii="Times New Roman" w:hAnsi="Times New Roman"/>
          <w:i/>
          <w:sz w:val="24"/>
          <w:rPrChange w:id="6319" w:author="Pope Langstaff" w:date="2024-09-27T11:56:00Z" w16du:dateUtc="2024-09-27T15:56:00Z">
            <w:rPr>
              <w:i/>
            </w:rPr>
          </w:rPrChange>
        </w:rPr>
        <w:t>Accessory buildings.</w:t>
      </w:r>
      <w:r w:rsidRPr="00E7008C">
        <w:rPr>
          <w:rFonts w:ascii="Times New Roman" w:hAnsi="Times New Roman"/>
          <w:sz w:val="24"/>
          <w:rPrChange w:id="6320" w:author="Pope Langstaff" w:date="2024-09-27T11:56:00Z" w16du:dateUtc="2024-09-27T15:56:00Z">
            <w:rPr/>
          </w:rPrChange>
        </w:rPr>
        <w:t xml:space="preserve"> Accessory buildings may include offices, vehicle storage or broadcast studios; however, no outside storage of equipment shall be allowed. The use of the accessory building shall be an allowed use in district that it is located. </w:t>
      </w:r>
    </w:p>
    <w:p w14:paraId="07CEE29E" w14:textId="77777777" w:rsidR="0088145D" w:rsidRPr="00E7008C" w:rsidRDefault="0088145D" w:rsidP="005258FA">
      <w:pPr>
        <w:pStyle w:val="List3"/>
        <w:spacing w:before="0" w:after="0" w:line="360" w:lineRule="auto"/>
        <w:rPr>
          <w:rFonts w:ascii="Times New Roman" w:hAnsi="Times New Roman"/>
          <w:sz w:val="24"/>
          <w:rPrChange w:id="6321" w:author="Pope Langstaff" w:date="2024-09-27T11:56:00Z" w16du:dateUtc="2024-09-27T15:56:00Z">
            <w:rPr/>
          </w:rPrChange>
        </w:rPr>
        <w:pPrChange w:id="6322" w:author="Pope Langstaff" w:date="2024-09-27T11:56:00Z" w16du:dateUtc="2024-09-27T15:56:00Z">
          <w:pPr>
            <w:pStyle w:val="List3"/>
          </w:pPr>
        </w:pPrChange>
      </w:pPr>
      <w:r w:rsidRPr="00E7008C">
        <w:rPr>
          <w:rFonts w:ascii="Times New Roman" w:hAnsi="Times New Roman"/>
          <w:sz w:val="24"/>
          <w:rPrChange w:id="6323" w:author="Pope Langstaff" w:date="2024-09-27T11:56:00Z" w16du:dateUtc="2024-09-27T15:56:00Z">
            <w:rPr/>
          </w:rPrChange>
        </w:rPr>
        <w:t>(h)</w:t>
      </w:r>
      <w:r w:rsidRPr="00E7008C">
        <w:rPr>
          <w:rFonts w:ascii="Times New Roman" w:hAnsi="Times New Roman"/>
          <w:sz w:val="24"/>
          <w:rPrChange w:id="6324" w:author="Pope Langstaff" w:date="2024-09-27T11:56:00Z" w16du:dateUtc="2024-09-27T15:56:00Z">
            <w:rPr/>
          </w:rPrChange>
        </w:rPr>
        <w:tab/>
      </w:r>
      <w:r w:rsidRPr="00E7008C">
        <w:rPr>
          <w:rFonts w:ascii="Times New Roman" w:hAnsi="Times New Roman"/>
          <w:i/>
          <w:sz w:val="24"/>
          <w:rPrChange w:id="6325" w:author="Pope Langstaff" w:date="2024-09-27T11:56:00Z" w16du:dateUtc="2024-09-27T15:56:00Z">
            <w:rPr>
              <w:i/>
            </w:rPr>
          </w:rPrChange>
        </w:rPr>
        <w:t>Fencing.</w:t>
      </w:r>
      <w:r w:rsidRPr="00E7008C">
        <w:rPr>
          <w:rFonts w:ascii="Times New Roman" w:hAnsi="Times New Roman"/>
          <w:sz w:val="24"/>
          <w:rPrChange w:id="6326" w:author="Pope Langstaff" w:date="2024-09-27T11:56:00Z" w16du:dateUtc="2024-09-27T15:56:00Z">
            <w:rPr/>
          </w:rPrChange>
        </w:rPr>
        <w:t xml:space="preserve"> The facility shall be fully secured. A chain link fence or a wall not less than eight (8) feet in height from finished grade shall be provided around each tower or antenna and all accessory structures. Access to the tower shall be through a locked gate. Guy wire anchors shall be contained within the security fence. </w:t>
      </w:r>
    </w:p>
    <w:p w14:paraId="26D86E83" w14:textId="7809234D" w:rsidR="0088145D" w:rsidRPr="00E7008C" w:rsidRDefault="0088145D" w:rsidP="005258FA">
      <w:pPr>
        <w:pStyle w:val="List3"/>
        <w:spacing w:before="0" w:after="0" w:line="360" w:lineRule="auto"/>
        <w:rPr>
          <w:rFonts w:ascii="Times New Roman" w:hAnsi="Times New Roman"/>
          <w:sz w:val="24"/>
          <w:rPrChange w:id="6327" w:author="Pope Langstaff" w:date="2024-09-27T11:56:00Z" w16du:dateUtc="2024-09-27T15:56:00Z">
            <w:rPr/>
          </w:rPrChange>
        </w:rPr>
        <w:pPrChange w:id="6328" w:author="Pope Langstaff" w:date="2024-09-27T11:56:00Z" w16du:dateUtc="2024-09-27T15:56:00Z">
          <w:pPr>
            <w:pStyle w:val="List3"/>
          </w:pPr>
        </w:pPrChange>
      </w:pPr>
      <w:r w:rsidRPr="00E7008C">
        <w:rPr>
          <w:rFonts w:ascii="Times New Roman" w:hAnsi="Times New Roman"/>
          <w:sz w:val="24"/>
          <w:rPrChange w:id="6329" w:author="Pope Langstaff" w:date="2024-09-27T11:56:00Z" w16du:dateUtc="2024-09-27T15:56:00Z">
            <w:rPr/>
          </w:rPrChange>
        </w:rPr>
        <w:t>(</w:t>
      </w:r>
      <w:proofErr w:type="spellStart"/>
      <w:r w:rsidRPr="00E7008C">
        <w:rPr>
          <w:rFonts w:ascii="Times New Roman" w:hAnsi="Times New Roman"/>
          <w:sz w:val="24"/>
          <w:rPrChange w:id="6330" w:author="Pope Langstaff" w:date="2024-09-27T11:56:00Z" w16du:dateUtc="2024-09-27T15:56:00Z">
            <w:rPr/>
          </w:rPrChange>
        </w:rPr>
        <w:t>i</w:t>
      </w:r>
      <w:proofErr w:type="spellEnd"/>
      <w:r w:rsidRPr="00E7008C">
        <w:rPr>
          <w:rFonts w:ascii="Times New Roman" w:hAnsi="Times New Roman"/>
          <w:sz w:val="24"/>
          <w:rPrChange w:id="6331" w:author="Pope Langstaff" w:date="2024-09-27T11:56:00Z" w16du:dateUtc="2024-09-27T15:56:00Z">
            <w:rPr/>
          </w:rPrChange>
        </w:rPr>
        <w:t>)</w:t>
      </w:r>
      <w:r w:rsidRPr="00E7008C">
        <w:rPr>
          <w:rFonts w:ascii="Times New Roman" w:hAnsi="Times New Roman"/>
          <w:sz w:val="24"/>
          <w:rPrChange w:id="6332" w:author="Pope Langstaff" w:date="2024-09-27T11:56:00Z" w16du:dateUtc="2024-09-27T15:56:00Z">
            <w:rPr/>
          </w:rPrChange>
        </w:rPr>
        <w:tab/>
      </w:r>
      <w:r w:rsidRPr="00E7008C">
        <w:rPr>
          <w:rFonts w:ascii="Times New Roman" w:hAnsi="Times New Roman"/>
          <w:i/>
          <w:sz w:val="24"/>
          <w:rPrChange w:id="6333" w:author="Pope Langstaff" w:date="2024-09-27T11:56:00Z" w16du:dateUtc="2024-09-27T15:56:00Z">
            <w:rPr>
              <w:i/>
            </w:rPr>
          </w:rPrChange>
        </w:rPr>
        <w:t>Landscaping.</w:t>
      </w:r>
      <w:r w:rsidRPr="00E7008C">
        <w:rPr>
          <w:rFonts w:ascii="Times New Roman" w:hAnsi="Times New Roman"/>
          <w:sz w:val="24"/>
          <w:rPrChange w:id="6334" w:author="Pope Langstaff" w:date="2024-09-27T11:56:00Z" w16du:dateUtc="2024-09-27T15:56:00Z">
            <w:rPr/>
          </w:rPrChange>
        </w:rPr>
        <w:t xml:space="preserve"> Landscaping shall be as required in Section </w:t>
      </w:r>
      <w:r w:rsidR="00BB68DE">
        <w:rPr>
          <w:rFonts w:ascii="Times New Roman" w:hAnsi="Times New Roman"/>
          <w:sz w:val="24"/>
          <w:rPrChange w:id="6335" w:author="Pope Langstaff" w:date="2024-09-27T11:56:00Z" w16du:dateUtc="2024-09-27T15:56:00Z">
            <w:rPr/>
          </w:rPrChange>
        </w:rPr>
        <w:t>23.</w:t>
      </w:r>
      <w:del w:id="6336" w:author="Pope Langstaff" w:date="2024-09-27T11:56:00Z" w16du:dateUtc="2024-09-27T15:56:00Z">
        <w:r w:rsidR="00000000">
          <w:delText>27</w:delText>
        </w:r>
      </w:del>
      <w:ins w:id="6337"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6338" w:author="Pope Langstaff" w:date="2024-09-27T11:56:00Z" w16du:dateUtc="2024-09-27T15:56:00Z">
            <w:rPr/>
          </w:rPrChange>
        </w:rPr>
        <w:t>[</w:t>
      </w:r>
      <w:proofErr w:type="gramStart"/>
      <w:r w:rsidRPr="00E7008C">
        <w:rPr>
          <w:rFonts w:ascii="Times New Roman" w:hAnsi="Times New Roman"/>
          <w:sz w:val="24"/>
          <w:rPrChange w:id="6339" w:author="Pope Langstaff" w:date="2024-09-27T11:56:00Z" w16du:dateUtc="2024-09-27T15:56:00Z">
            <w:rPr/>
          </w:rPrChange>
        </w:rPr>
        <w:t>5</w:t>
      </w:r>
      <w:r w:rsidRPr="00016BFB">
        <w:rPr>
          <w:rFonts w:ascii="Times New Roman" w:hAnsi="Times New Roman"/>
          <w:sz w:val="24"/>
          <w:rPrChange w:id="6340" w:author="Pope Langstaff" w:date="2024-09-27T11:56:00Z" w16du:dateUtc="2024-09-27T15:56:00Z">
            <w:rPr/>
          </w:rPrChange>
        </w:rPr>
        <w:t>](</w:t>
      </w:r>
      <w:proofErr w:type="spellStart"/>
      <w:proofErr w:type="gramEnd"/>
      <w:del w:id="6341" w:author="Pope Langstaff" w:date="2024-09-27T11:56:00Z" w16du:dateUtc="2024-09-27T15:56:00Z">
        <w:r w:rsidR="00000000">
          <w:delText>I</w:delText>
        </w:r>
      </w:del>
      <w:ins w:id="6342" w:author="Pope Langstaff" w:date="2024-09-27T11:56:00Z" w16du:dateUtc="2024-09-27T15:56:00Z">
        <w:r w:rsidR="004C4DBB" w:rsidRPr="00016BFB">
          <w:rPr>
            <w:rFonts w:ascii="Times New Roman" w:hAnsi="Times New Roman" w:cs="Times New Roman"/>
            <w:sz w:val="24"/>
          </w:rPr>
          <w:t>i</w:t>
        </w:r>
      </w:ins>
      <w:proofErr w:type="spellEnd"/>
      <w:r w:rsidRPr="00016BFB">
        <w:rPr>
          <w:rFonts w:ascii="Times New Roman" w:hAnsi="Times New Roman"/>
          <w:sz w:val="24"/>
          <w:rPrChange w:id="6343" w:author="Pope Langstaff" w:date="2024-09-27T11:56:00Z" w16du:dateUtc="2024-09-27T15:56:00Z">
            <w:rPr/>
          </w:rPrChange>
        </w:rPr>
        <w:t>).</w:t>
      </w:r>
      <w:r w:rsidRPr="00E7008C">
        <w:rPr>
          <w:rFonts w:ascii="Times New Roman" w:hAnsi="Times New Roman"/>
          <w:sz w:val="24"/>
          <w:rPrChange w:id="6344" w:author="Pope Langstaff" w:date="2024-09-27T11:56:00Z" w16du:dateUtc="2024-09-27T15:56:00Z">
            <w:rPr/>
          </w:rPrChange>
        </w:rPr>
        <w:t xml:space="preserve"> </w:t>
      </w:r>
    </w:p>
    <w:p w14:paraId="58146A62" w14:textId="77777777" w:rsidR="0088145D" w:rsidRPr="00E7008C" w:rsidRDefault="0088145D" w:rsidP="005258FA">
      <w:pPr>
        <w:pStyle w:val="List3"/>
        <w:spacing w:before="0" w:after="0" w:line="360" w:lineRule="auto"/>
        <w:rPr>
          <w:rFonts w:ascii="Times New Roman" w:hAnsi="Times New Roman"/>
          <w:sz w:val="24"/>
          <w:rPrChange w:id="6345" w:author="Pope Langstaff" w:date="2024-09-27T11:56:00Z" w16du:dateUtc="2024-09-27T15:56:00Z">
            <w:rPr/>
          </w:rPrChange>
        </w:rPr>
        <w:pPrChange w:id="6346" w:author="Pope Langstaff" w:date="2024-09-27T11:56:00Z" w16du:dateUtc="2024-09-27T15:56:00Z">
          <w:pPr>
            <w:pStyle w:val="List3"/>
          </w:pPr>
        </w:pPrChange>
      </w:pPr>
      <w:r w:rsidRPr="00E7008C">
        <w:rPr>
          <w:rFonts w:ascii="Times New Roman" w:hAnsi="Times New Roman"/>
          <w:sz w:val="24"/>
          <w:rPrChange w:id="6347" w:author="Pope Langstaff" w:date="2024-09-27T11:56:00Z" w16du:dateUtc="2024-09-27T15:56:00Z">
            <w:rPr/>
          </w:rPrChange>
        </w:rPr>
        <w:t>(j)</w:t>
      </w:r>
      <w:r w:rsidRPr="00E7008C">
        <w:rPr>
          <w:rFonts w:ascii="Times New Roman" w:hAnsi="Times New Roman"/>
          <w:sz w:val="24"/>
          <w:rPrChange w:id="6348" w:author="Pope Langstaff" w:date="2024-09-27T11:56:00Z" w16du:dateUtc="2024-09-27T15:56:00Z">
            <w:rPr/>
          </w:rPrChange>
        </w:rPr>
        <w:tab/>
      </w:r>
      <w:r w:rsidRPr="00E7008C">
        <w:rPr>
          <w:rFonts w:ascii="Times New Roman" w:hAnsi="Times New Roman"/>
          <w:i/>
          <w:sz w:val="24"/>
          <w:rPrChange w:id="6349" w:author="Pope Langstaff" w:date="2024-09-27T11:56:00Z" w16du:dateUtc="2024-09-27T15:56:00Z">
            <w:rPr>
              <w:i/>
            </w:rPr>
          </w:rPrChange>
        </w:rPr>
        <w:t>Parking.</w:t>
      </w:r>
      <w:r w:rsidRPr="00E7008C">
        <w:rPr>
          <w:rFonts w:ascii="Times New Roman" w:hAnsi="Times New Roman"/>
          <w:sz w:val="24"/>
          <w:rPrChange w:id="6350" w:author="Pope Langstaff" w:date="2024-09-27T11:56:00Z" w16du:dateUtc="2024-09-27T15:56:00Z">
            <w:rPr/>
          </w:rPrChange>
        </w:rPr>
        <w:t xml:space="preserve"> One space shall be provided for each three hundred (300) square feet of occupied building area. </w:t>
      </w:r>
    </w:p>
    <w:p w14:paraId="224226CB" w14:textId="77777777" w:rsidR="0088145D" w:rsidRPr="00E7008C" w:rsidRDefault="0088145D" w:rsidP="005258FA">
      <w:pPr>
        <w:pStyle w:val="List2"/>
        <w:spacing w:before="0" w:after="0" w:line="360" w:lineRule="auto"/>
        <w:rPr>
          <w:rFonts w:ascii="Times New Roman" w:hAnsi="Times New Roman"/>
          <w:sz w:val="24"/>
          <w:rPrChange w:id="6351" w:author="Pope Langstaff" w:date="2024-09-27T11:56:00Z" w16du:dateUtc="2024-09-27T15:56:00Z">
            <w:rPr/>
          </w:rPrChange>
        </w:rPr>
        <w:pPrChange w:id="6352" w:author="Pope Langstaff" w:date="2024-09-27T11:56:00Z" w16du:dateUtc="2024-09-27T15:56:00Z">
          <w:pPr>
            <w:pStyle w:val="List2"/>
          </w:pPr>
        </w:pPrChange>
      </w:pPr>
      <w:r w:rsidRPr="00E7008C">
        <w:rPr>
          <w:rFonts w:ascii="Times New Roman" w:hAnsi="Times New Roman"/>
          <w:sz w:val="24"/>
          <w:rPrChange w:id="6353" w:author="Pope Langstaff" w:date="2024-09-27T11:56:00Z" w16du:dateUtc="2024-09-27T15:56:00Z">
            <w:rPr/>
          </w:rPrChange>
        </w:rPr>
        <w:t>[8]</w:t>
      </w:r>
      <w:r w:rsidRPr="00E7008C">
        <w:rPr>
          <w:rFonts w:ascii="Times New Roman" w:hAnsi="Times New Roman"/>
          <w:sz w:val="24"/>
          <w:rPrChange w:id="6354" w:author="Pope Langstaff" w:date="2024-09-27T11:56:00Z" w16du:dateUtc="2024-09-27T15:56:00Z">
            <w:rPr/>
          </w:rPrChange>
        </w:rPr>
        <w:tab/>
      </w:r>
      <w:r w:rsidRPr="00E7008C">
        <w:rPr>
          <w:rFonts w:ascii="Times New Roman" w:hAnsi="Times New Roman"/>
          <w:i/>
          <w:sz w:val="24"/>
          <w:rPrChange w:id="6355" w:author="Pope Langstaff" w:date="2024-09-27T11:56:00Z" w16du:dateUtc="2024-09-27T15:56:00Z">
            <w:rPr>
              <w:i/>
            </w:rPr>
          </w:rPrChange>
        </w:rPr>
        <w:t>Separation distances between freestanding communication towers.</w:t>
      </w:r>
      <w:r w:rsidRPr="00E7008C">
        <w:rPr>
          <w:rFonts w:ascii="Times New Roman" w:hAnsi="Times New Roman"/>
          <w:sz w:val="24"/>
          <w:rPrChange w:id="6356" w:author="Pope Langstaff" w:date="2024-09-27T11:56:00Z" w16du:dateUtc="2024-09-27T15:56:00Z">
            <w:rPr/>
          </w:rPrChange>
        </w:rPr>
        <w:t xml:space="preserve"> Separation distances between communication towers shall be applicable for and measured between the proposed tower and those towers that are existing and/or have received land use or permit approval. The separation distances shall be measured by drawing or following a straight line between the base of the existing tower and the proposed base, pursuant to a site plan, of the proposed tower. The separation distances (listed in linear feet) shall be as follows: </w:t>
      </w:r>
    </w:p>
    <w:p w14:paraId="5ED6F084" w14:textId="77777777" w:rsidR="0088145D" w:rsidRPr="00E7008C" w:rsidRDefault="0088145D" w:rsidP="005258FA">
      <w:pPr>
        <w:pStyle w:val="Block2Center"/>
        <w:spacing w:before="0" w:after="0" w:line="360" w:lineRule="auto"/>
        <w:rPr>
          <w:rFonts w:ascii="Times New Roman" w:hAnsi="Times New Roman"/>
          <w:sz w:val="24"/>
          <w:rPrChange w:id="6357" w:author="Pope Langstaff" w:date="2024-09-27T11:56:00Z" w16du:dateUtc="2024-09-27T15:56:00Z">
            <w:rPr/>
          </w:rPrChange>
        </w:rPr>
        <w:pPrChange w:id="6358" w:author="Pope Langstaff" w:date="2024-09-27T11:56:00Z" w16du:dateUtc="2024-09-27T15:56:00Z">
          <w:pPr>
            <w:pStyle w:val="Block2Center"/>
          </w:pPr>
        </w:pPrChange>
      </w:pPr>
      <w:r w:rsidRPr="00E7008C">
        <w:rPr>
          <w:rFonts w:ascii="Times New Roman" w:hAnsi="Times New Roman"/>
          <w:sz w:val="24"/>
          <w:rPrChange w:id="6359" w:author="Pope Langstaff" w:date="2024-09-27T11:56:00Z" w16du:dateUtc="2024-09-27T15:56:00Z">
            <w:rPr/>
          </w:rPrChange>
        </w:rPr>
        <w:t xml:space="preserve">EXISTING TOWERS—TYPE </w:t>
      </w:r>
    </w:p>
    <w:tbl>
      <w:tblPr>
        <w:tblStyle w:val="Table14e4eb765-3591-4769-bb48-ea6af8b0ac8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6360" w:author="Pope Langstaff" w:date="2024-09-27T11:56:00Z" w16du:dateUtc="2024-09-27T15:56:00Z">
          <w:tblPr>
            <w:tblStyle w:val="Table1de0593a5-d2ee-4d9d-9380-bff281d401a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2334"/>
        <w:gridCol w:w="1168"/>
        <w:gridCol w:w="1168"/>
        <w:gridCol w:w="2335"/>
        <w:gridCol w:w="2335"/>
        <w:tblGridChange w:id="6361">
          <w:tblGrid>
            <w:gridCol w:w="2334"/>
            <w:gridCol w:w="1168"/>
            <w:gridCol w:w="1168"/>
            <w:gridCol w:w="2335"/>
            <w:gridCol w:w="2335"/>
          </w:tblGrid>
        </w:tblGridChange>
      </w:tblGrid>
      <w:tr w:rsidR="0088145D" w:rsidRPr="00E7008C" w14:paraId="6508D9CF" w14:textId="77777777" w:rsidTr="00B142B8">
        <w:tc>
          <w:tcPr>
            <w:tcW w:w="1250" w:type="pct"/>
            <w:tcPrChange w:id="6362" w:author="Pope Langstaff" w:date="2024-09-27T11:56:00Z" w16du:dateUtc="2024-09-27T15:56:00Z">
              <w:tcPr>
                <w:tcW w:w="1250" w:type="pct"/>
              </w:tcPr>
            </w:tcPrChange>
          </w:tcPr>
          <w:p w14:paraId="76D5EFAF" w14:textId="77777777" w:rsidR="0088145D" w:rsidRPr="00E7008C" w:rsidRDefault="0088145D" w:rsidP="005258FA">
            <w:pPr>
              <w:spacing w:line="360" w:lineRule="auto"/>
              <w:rPr>
                <w:sz w:val="24"/>
                <w:rPrChange w:id="6363" w:author="Pope Langstaff" w:date="2024-09-27T11:56:00Z" w16du:dateUtc="2024-09-27T15:56:00Z">
                  <w:rPr/>
                </w:rPrChange>
              </w:rPr>
              <w:pPrChange w:id="6364" w:author="Pope Langstaff" w:date="2024-09-27T11:56:00Z" w16du:dateUtc="2024-09-27T15:56:00Z">
                <w:pPr/>
              </w:pPrChange>
            </w:pPr>
            <w:r w:rsidRPr="00E7008C">
              <w:rPr>
                <w:sz w:val="24"/>
                <w:rPrChange w:id="6365" w:author="Pope Langstaff" w:date="2024-09-27T11:56:00Z" w16du:dateUtc="2024-09-27T15:56:00Z">
                  <w:rPr>
                    <w:sz w:val="22"/>
                  </w:rPr>
                </w:rPrChange>
              </w:rPr>
              <w:t xml:space="preserve"> Proposed Towers Type </w:t>
            </w:r>
          </w:p>
        </w:tc>
        <w:tc>
          <w:tcPr>
            <w:tcW w:w="625" w:type="pct"/>
            <w:tcPrChange w:id="6366" w:author="Pope Langstaff" w:date="2024-09-27T11:56:00Z" w16du:dateUtc="2024-09-27T15:56:00Z">
              <w:tcPr>
                <w:tcW w:w="625" w:type="pct"/>
              </w:tcPr>
            </w:tcPrChange>
          </w:tcPr>
          <w:p w14:paraId="085916D2" w14:textId="77777777" w:rsidR="0088145D" w:rsidRPr="00E7008C" w:rsidRDefault="0088145D" w:rsidP="005258FA">
            <w:pPr>
              <w:spacing w:line="360" w:lineRule="auto"/>
              <w:rPr>
                <w:sz w:val="24"/>
                <w:rPrChange w:id="6367" w:author="Pope Langstaff" w:date="2024-09-27T11:56:00Z" w16du:dateUtc="2024-09-27T15:56:00Z">
                  <w:rPr/>
                </w:rPrChange>
              </w:rPr>
              <w:pPrChange w:id="6368" w:author="Pope Langstaff" w:date="2024-09-27T11:56:00Z" w16du:dateUtc="2024-09-27T15:56:00Z">
                <w:pPr/>
              </w:pPrChange>
            </w:pPr>
            <w:r w:rsidRPr="00E7008C">
              <w:rPr>
                <w:sz w:val="24"/>
                <w:rPrChange w:id="6369" w:author="Pope Langstaff" w:date="2024-09-27T11:56:00Z" w16du:dateUtc="2024-09-27T15:56:00Z">
                  <w:rPr>
                    <w:sz w:val="22"/>
                  </w:rPr>
                </w:rPrChange>
              </w:rPr>
              <w:t xml:space="preserve">Lattice </w:t>
            </w:r>
          </w:p>
        </w:tc>
        <w:tc>
          <w:tcPr>
            <w:tcW w:w="625" w:type="pct"/>
            <w:tcPrChange w:id="6370" w:author="Pope Langstaff" w:date="2024-09-27T11:56:00Z" w16du:dateUtc="2024-09-27T15:56:00Z">
              <w:tcPr>
                <w:tcW w:w="625" w:type="pct"/>
              </w:tcPr>
            </w:tcPrChange>
          </w:tcPr>
          <w:p w14:paraId="5CCD2EB5" w14:textId="77777777" w:rsidR="0088145D" w:rsidRPr="00E7008C" w:rsidRDefault="0088145D" w:rsidP="005258FA">
            <w:pPr>
              <w:spacing w:line="360" w:lineRule="auto"/>
              <w:rPr>
                <w:sz w:val="24"/>
                <w:rPrChange w:id="6371" w:author="Pope Langstaff" w:date="2024-09-27T11:56:00Z" w16du:dateUtc="2024-09-27T15:56:00Z">
                  <w:rPr/>
                </w:rPrChange>
              </w:rPr>
              <w:pPrChange w:id="6372" w:author="Pope Langstaff" w:date="2024-09-27T11:56:00Z" w16du:dateUtc="2024-09-27T15:56:00Z">
                <w:pPr/>
              </w:pPrChange>
            </w:pPr>
            <w:r w:rsidRPr="00E7008C">
              <w:rPr>
                <w:sz w:val="24"/>
                <w:rPrChange w:id="6373" w:author="Pope Langstaff" w:date="2024-09-27T11:56:00Z" w16du:dateUtc="2024-09-27T15:56:00Z">
                  <w:rPr>
                    <w:sz w:val="22"/>
                  </w:rPr>
                </w:rPrChange>
              </w:rPr>
              <w:t xml:space="preserve">Guyed </w:t>
            </w:r>
          </w:p>
        </w:tc>
        <w:tc>
          <w:tcPr>
            <w:tcW w:w="1250" w:type="pct"/>
            <w:tcPrChange w:id="6374" w:author="Pope Langstaff" w:date="2024-09-27T11:56:00Z" w16du:dateUtc="2024-09-27T15:56:00Z">
              <w:tcPr>
                <w:tcW w:w="1250" w:type="pct"/>
              </w:tcPr>
            </w:tcPrChange>
          </w:tcPr>
          <w:p w14:paraId="4685CD57" w14:textId="77777777" w:rsidR="0088145D" w:rsidRPr="00E7008C" w:rsidRDefault="0088145D" w:rsidP="005258FA">
            <w:pPr>
              <w:spacing w:line="360" w:lineRule="auto"/>
              <w:rPr>
                <w:sz w:val="24"/>
                <w:rPrChange w:id="6375" w:author="Pope Langstaff" w:date="2024-09-27T11:56:00Z" w16du:dateUtc="2024-09-27T15:56:00Z">
                  <w:rPr/>
                </w:rPrChange>
              </w:rPr>
              <w:pPrChange w:id="6376" w:author="Pope Langstaff" w:date="2024-09-27T11:56:00Z" w16du:dateUtc="2024-09-27T15:56:00Z">
                <w:pPr/>
              </w:pPrChange>
            </w:pPr>
            <w:r w:rsidRPr="00E7008C">
              <w:rPr>
                <w:sz w:val="24"/>
                <w:rPrChange w:id="6377" w:author="Pope Langstaff" w:date="2024-09-27T11:56:00Z" w16du:dateUtc="2024-09-27T15:56:00Z">
                  <w:rPr>
                    <w:sz w:val="22"/>
                  </w:rPr>
                </w:rPrChange>
              </w:rPr>
              <w:t xml:space="preserve">Monopole 50 ft. in Height or Greater </w:t>
            </w:r>
          </w:p>
        </w:tc>
        <w:tc>
          <w:tcPr>
            <w:tcW w:w="1250" w:type="pct"/>
            <w:tcPrChange w:id="6378" w:author="Pope Langstaff" w:date="2024-09-27T11:56:00Z" w16du:dateUtc="2024-09-27T15:56:00Z">
              <w:tcPr>
                <w:tcW w:w="1250" w:type="pct"/>
              </w:tcPr>
            </w:tcPrChange>
          </w:tcPr>
          <w:p w14:paraId="1623588D" w14:textId="77777777" w:rsidR="0088145D" w:rsidRPr="00E7008C" w:rsidRDefault="0088145D" w:rsidP="005258FA">
            <w:pPr>
              <w:spacing w:line="360" w:lineRule="auto"/>
              <w:rPr>
                <w:sz w:val="24"/>
                <w:rPrChange w:id="6379" w:author="Pope Langstaff" w:date="2024-09-27T11:56:00Z" w16du:dateUtc="2024-09-27T15:56:00Z">
                  <w:rPr/>
                </w:rPrChange>
              </w:rPr>
              <w:pPrChange w:id="6380" w:author="Pope Langstaff" w:date="2024-09-27T11:56:00Z" w16du:dateUtc="2024-09-27T15:56:00Z">
                <w:pPr/>
              </w:pPrChange>
            </w:pPr>
            <w:r w:rsidRPr="00E7008C">
              <w:rPr>
                <w:sz w:val="24"/>
                <w:rPrChange w:id="6381" w:author="Pope Langstaff" w:date="2024-09-27T11:56:00Z" w16du:dateUtc="2024-09-27T15:56:00Z">
                  <w:rPr>
                    <w:sz w:val="22"/>
                  </w:rPr>
                </w:rPrChange>
              </w:rPr>
              <w:t xml:space="preserve">Monopole Less Than 50 ft. in Height </w:t>
            </w:r>
          </w:p>
        </w:tc>
      </w:tr>
      <w:tr w:rsidR="0088145D" w:rsidRPr="00E7008C" w14:paraId="502ED0C1" w14:textId="77777777" w:rsidTr="00B142B8">
        <w:tc>
          <w:tcPr>
            <w:tcW w:w="1250" w:type="pct"/>
            <w:tcPrChange w:id="6382" w:author="Pope Langstaff" w:date="2024-09-27T11:56:00Z" w16du:dateUtc="2024-09-27T15:56:00Z">
              <w:tcPr>
                <w:tcW w:w="1250" w:type="pct"/>
              </w:tcPr>
            </w:tcPrChange>
          </w:tcPr>
          <w:p w14:paraId="1F98CA12" w14:textId="77777777" w:rsidR="0088145D" w:rsidRPr="00E7008C" w:rsidRDefault="0088145D" w:rsidP="005258FA">
            <w:pPr>
              <w:spacing w:line="360" w:lineRule="auto"/>
              <w:rPr>
                <w:sz w:val="24"/>
                <w:rPrChange w:id="6383" w:author="Pope Langstaff" w:date="2024-09-27T11:56:00Z" w16du:dateUtc="2024-09-27T15:56:00Z">
                  <w:rPr/>
                </w:rPrChange>
              </w:rPr>
              <w:pPrChange w:id="6384" w:author="Pope Langstaff" w:date="2024-09-27T11:56:00Z" w16du:dateUtc="2024-09-27T15:56:00Z">
                <w:pPr/>
              </w:pPrChange>
            </w:pPr>
            <w:r w:rsidRPr="00E7008C">
              <w:rPr>
                <w:sz w:val="24"/>
                <w:rPrChange w:id="6385" w:author="Pope Langstaff" w:date="2024-09-27T11:56:00Z" w16du:dateUtc="2024-09-27T15:56:00Z">
                  <w:rPr>
                    <w:sz w:val="22"/>
                  </w:rPr>
                </w:rPrChange>
              </w:rPr>
              <w:t xml:space="preserve">Lattice </w:t>
            </w:r>
          </w:p>
        </w:tc>
        <w:tc>
          <w:tcPr>
            <w:tcW w:w="625" w:type="pct"/>
            <w:tcPrChange w:id="6386" w:author="Pope Langstaff" w:date="2024-09-27T11:56:00Z" w16du:dateUtc="2024-09-27T15:56:00Z">
              <w:tcPr>
                <w:tcW w:w="625" w:type="pct"/>
              </w:tcPr>
            </w:tcPrChange>
          </w:tcPr>
          <w:p w14:paraId="438CCF48" w14:textId="77777777" w:rsidR="0088145D" w:rsidRPr="00E7008C" w:rsidRDefault="0088145D" w:rsidP="005258FA">
            <w:pPr>
              <w:spacing w:line="360" w:lineRule="auto"/>
              <w:rPr>
                <w:sz w:val="24"/>
                <w:rPrChange w:id="6387" w:author="Pope Langstaff" w:date="2024-09-27T11:56:00Z" w16du:dateUtc="2024-09-27T15:56:00Z">
                  <w:rPr/>
                </w:rPrChange>
              </w:rPr>
              <w:pPrChange w:id="6388" w:author="Pope Langstaff" w:date="2024-09-27T11:56:00Z" w16du:dateUtc="2024-09-27T15:56:00Z">
                <w:pPr/>
              </w:pPrChange>
            </w:pPr>
            <w:r w:rsidRPr="00E7008C">
              <w:rPr>
                <w:sz w:val="24"/>
                <w:rPrChange w:id="6389" w:author="Pope Langstaff" w:date="2024-09-27T11:56:00Z" w16du:dateUtc="2024-09-27T15:56:00Z">
                  <w:rPr>
                    <w:sz w:val="22"/>
                  </w:rPr>
                </w:rPrChange>
              </w:rPr>
              <w:t xml:space="preserve">1,000 </w:t>
            </w:r>
          </w:p>
        </w:tc>
        <w:tc>
          <w:tcPr>
            <w:tcW w:w="625" w:type="pct"/>
            <w:tcPrChange w:id="6390" w:author="Pope Langstaff" w:date="2024-09-27T11:56:00Z" w16du:dateUtc="2024-09-27T15:56:00Z">
              <w:tcPr>
                <w:tcW w:w="625" w:type="pct"/>
              </w:tcPr>
            </w:tcPrChange>
          </w:tcPr>
          <w:p w14:paraId="0BF8E695" w14:textId="77777777" w:rsidR="0088145D" w:rsidRPr="00E7008C" w:rsidRDefault="0088145D" w:rsidP="005258FA">
            <w:pPr>
              <w:spacing w:line="360" w:lineRule="auto"/>
              <w:rPr>
                <w:sz w:val="24"/>
                <w:rPrChange w:id="6391" w:author="Pope Langstaff" w:date="2024-09-27T11:56:00Z" w16du:dateUtc="2024-09-27T15:56:00Z">
                  <w:rPr/>
                </w:rPrChange>
              </w:rPr>
              <w:pPrChange w:id="6392" w:author="Pope Langstaff" w:date="2024-09-27T11:56:00Z" w16du:dateUtc="2024-09-27T15:56:00Z">
                <w:pPr/>
              </w:pPrChange>
            </w:pPr>
            <w:r w:rsidRPr="00E7008C">
              <w:rPr>
                <w:sz w:val="24"/>
                <w:rPrChange w:id="6393" w:author="Pope Langstaff" w:date="2024-09-27T11:56:00Z" w16du:dateUtc="2024-09-27T15:56:00Z">
                  <w:rPr>
                    <w:sz w:val="22"/>
                  </w:rPr>
                </w:rPrChange>
              </w:rPr>
              <w:t xml:space="preserve">1,000 </w:t>
            </w:r>
          </w:p>
        </w:tc>
        <w:tc>
          <w:tcPr>
            <w:tcW w:w="1250" w:type="pct"/>
            <w:tcPrChange w:id="6394" w:author="Pope Langstaff" w:date="2024-09-27T11:56:00Z" w16du:dateUtc="2024-09-27T15:56:00Z">
              <w:tcPr>
                <w:tcW w:w="1250" w:type="pct"/>
              </w:tcPr>
            </w:tcPrChange>
          </w:tcPr>
          <w:p w14:paraId="66B2AB68" w14:textId="77777777" w:rsidR="0088145D" w:rsidRPr="00E7008C" w:rsidRDefault="0088145D" w:rsidP="005258FA">
            <w:pPr>
              <w:spacing w:line="360" w:lineRule="auto"/>
              <w:rPr>
                <w:sz w:val="24"/>
                <w:rPrChange w:id="6395" w:author="Pope Langstaff" w:date="2024-09-27T11:56:00Z" w16du:dateUtc="2024-09-27T15:56:00Z">
                  <w:rPr/>
                </w:rPrChange>
              </w:rPr>
              <w:pPrChange w:id="6396" w:author="Pope Langstaff" w:date="2024-09-27T11:56:00Z" w16du:dateUtc="2024-09-27T15:56:00Z">
                <w:pPr/>
              </w:pPrChange>
            </w:pPr>
            <w:r w:rsidRPr="00E7008C">
              <w:rPr>
                <w:sz w:val="24"/>
                <w:rPrChange w:id="6397" w:author="Pope Langstaff" w:date="2024-09-27T11:56:00Z" w16du:dateUtc="2024-09-27T15:56:00Z">
                  <w:rPr>
                    <w:sz w:val="22"/>
                  </w:rPr>
                </w:rPrChange>
              </w:rPr>
              <w:t xml:space="preserve">750 </w:t>
            </w:r>
          </w:p>
        </w:tc>
        <w:tc>
          <w:tcPr>
            <w:tcW w:w="1250" w:type="pct"/>
            <w:tcPrChange w:id="6398" w:author="Pope Langstaff" w:date="2024-09-27T11:56:00Z" w16du:dateUtc="2024-09-27T15:56:00Z">
              <w:tcPr>
                <w:tcW w:w="1250" w:type="pct"/>
              </w:tcPr>
            </w:tcPrChange>
          </w:tcPr>
          <w:p w14:paraId="6F66A758" w14:textId="77777777" w:rsidR="0088145D" w:rsidRPr="00E7008C" w:rsidRDefault="0088145D" w:rsidP="005258FA">
            <w:pPr>
              <w:spacing w:line="360" w:lineRule="auto"/>
              <w:rPr>
                <w:sz w:val="24"/>
                <w:rPrChange w:id="6399" w:author="Pope Langstaff" w:date="2024-09-27T11:56:00Z" w16du:dateUtc="2024-09-27T15:56:00Z">
                  <w:rPr/>
                </w:rPrChange>
              </w:rPr>
              <w:pPrChange w:id="6400" w:author="Pope Langstaff" w:date="2024-09-27T11:56:00Z" w16du:dateUtc="2024-09-27T15:56:00Z">
                <w:pPr/>
              </w:pPrChange>
            </w:pPr>
            <w:r w:rsidRPr="00E7008C">
              <w:rPr>
                <w:sz w:val="24"/>
                <w:rPrChange w:id="6401" w:author="Pope Langstaff" w:date="2024-09-27T11:56:00Z" w16du:dateUtc="2024-09-27T15:56:00Z">
                  <w:rPr>
                    <w:sz w:val="22"/>
                  </w:rPr>
                </w:rPrChange>
              </w:rPr>
              <w:t xml:space="preserve">750 </w:t>
            </w:r>
          </w:p>
        </w:tc>
      </w:tr>
      <w:tr w:rsidR="0088145D" w:rsidRPr="00E7008C" w14:paraId="2C11DA26" w14:textId="77777777" w:rsidTr="00B142B8">
        <w:tc>
          <w:tcPr>
            <w:tcW w:w="1250" w:type="pct"/>
            <w:tcPrChange w:id="6402" w:author="Pope Langstaff" w:date="2024-09-27T11:56:00Z" w16du:dateUtc="2024-09-27T15:56:00Z">
              <w:tcPr>
                <w:tcW w:w="1250" w:type="pct"/>
              </w:tcPr>
            </w:tcPrChange>
          </w:tcPr>
          <w:p w14:paraId="2F0B6AA2" w14:textId="77777777" w:rsidR="0088145D" w:rsidRPr="00E7008C" w:rsidRDefault="0088145D" w:rsidP="005258FA">
            <w:pPr>
              <w:spacing w:line="360" w:lineRule="auto"/>
              <w:rPr>
                <w:sz w:val="24"/>
                <w:rPrChange w:id="6403" w:author="Pope Langstaff" w:date="2024-09-27T11:56:00Z" w16du:dateUtc="2024-09-27T15:56:00Z">
                  <w:rPr/>
                </w:rPrChange>
              </w:rPr>
              <w:pPrChange w:id="6404" w:author="Pope Langstaff" w:date="2024-09-27T11:56:00Z" w16du:dateUtc="2024-09-27T15:56:00Z">
                <w:pPr/>
              </w:pPrChange>
            </w:pPr>
            <w:r w:rsidRPr="00E7008C">
              <w:rPr>
                <w:sz w:val="24"/>
                <w:rPrChange w:id="6405" w:author="Pope Langstaff" w:date="2024-09-27T11:56:00Z" w16du:dateUtc="2024-09-27T15:56:00Z">
                  <w:rPr>
                    <w:sz w:val="22"/>
                  </w:rPr>
                </w:rPrChange>
              </w:rPr>
              <w:t xml:space="preserve">Guyed </w:t>
            </w:r>
          </w:p>
        </w:tc>
        <w:tc>
          <w:tcPr>
            <w:tcW w:w="625" w:type="pct"/>
            <w:tcPrChange w:id="6406" w:author="Pope Langstaff" w:date="2024-09-27T11:56:00Z" w16du:dateUtc="2024-09-27T15:56:00Z">
              <w:tcPr>
                <w:tcW w:w="625" w:type="pct"/>
              </w:tcPr>
            </w:tcPrChange>
          </w:tcPr>
          <w:p w14:paraId="64069F9E" w14:textId="77777777" w:rsidR="0088145D" w:rsidRPr="00E7008C" w:rsidRDefault="0088145D" w:rsidP="005258FA">
            <w:pPr>
              <w:spacing w:line="360" w:lineRule="auto"/>
              <w:rPr>
                <w:sz w:val="24"/>
                <w:rPrChange w:id="6407" w:author="Pope Langstaff" w:date="2024-09-27T11:56:00Z" w16du:dateUtc="2024-09-27T15:56:00Z">
                  <w:rPr/>
                </w:rPrChange>
              </w:rPr>
              <w:pPrChange w:id="6408" w:author="Pope Langstaff" w:date="2024-09-27T11:56:00Z" w16du:dateUtc="2024-09-27T15:56:00Z">
                <w:pPr/>
              </w:pPrChange>
            </w:pPr>
            <w:r w:rsidRPr="00E7008C">
              <w:rPr>
                <w:sz w:val="24"/>
                <w:rPrChange w:id="6409" w:author="Pope Langstaff" w:date="2024-09-27T11:56:00Z" w16du:dateUtc="2024-09-27T15:56:00Z">
                  <w:rPr>
                    <w:sz w:val="22"/>
                  </w:rPr>
                </w:rPrChange>
              </w:rPr>
              <w:t xml:space="preserve">1,000 </w:t>
            </w:r>
          </w:p>
        </w:tc>
        <w:tc>
          <w:tcPr>
            <w:tcW w:w="625" w:type="pct"/>
            <w:tcPrChange w:id="6410" w:author="Pope Langstaff" w:date="2024-09-27T11:56:00Z" w16du:dateUtc="2024-09-27T15:56:00Z">
              <w:tcPr>
                <w:tcW w:w="625" w:type="pct"/>
              </w:tcPr>
            </w:tcPrChange>
          </w:tcPr>
          <w:p w14:paraId="6D265746" w14:textId="77777777" w:rsidR="0088145D" w:rsidRPr="00E7008C" w:rsidRDefault="0088145D" w:rsidP="005258FA">
            <w:pPr>
              <w:spacing w:line="360" w:lineRule="auto"/>
              <w:rPr>
                <w:sz w:val="24"/>
                <w:rPrChange w:id="6411" w:author="Pope Langstaff" w:date="2024-09-27T11:56:00Z" w16du:dateUtc="2024-09-27T15:56:00Z">
                  <w:rPr/>
                </w:rPrChange>
              </w:rPr>
              <w:pPrChange w:id="6412" w:author="Pope Langstaff" w:date="2024-09-27T11:56:00Z" w16du:dateUtc="2024-09-27T15:56:00Z">
                <w:pPr/>
              </w:pPrChange>
            </w:pPr>
            <w:r w:rsidRPr="00E7008C">
              <w:rPr>
                <w:sz w:val="24"/>
                <w:rPrChange w:id="6413" w:author="Pope Langstaff" w:date="2024-09-27T11:56:00Z" w16du:dateUtc="2024-09-27T15:56:00Z">
                  <w:rPr>
                    <w:sz w:val="22"/>
                  </w:rPr>
                </w:rPrChange>
              </w:rPr>
              <w:t xml:space="preserve">1,000 </w:t>
            </w:r>
          </w:p>
        </w:tc>
        <w:tc>
          <w:tcPr>
            <w:tcW w:w="1250" w:type="pct"/>
            <w:tcPrChange w:id="6414" w:author="Pope Langstaff" w:date="2024-09-27T11:56:00Z" w16du:dateUtc="2024-09-27T15:56:00Z">
              <w:tcPr>
                <w:tcW w:w="1250" w:type="pct"/>
              </w:tcPr>
            </w:tcPrChange>
          </w:tcPr>
          <w:p w14:paraId="72EF0154" w14:textId="77777777" w:rsidR="0088145D" w:rsidRPr="00E7008C" w:rsidRDefault="0088145D" w:rsidP="005258FA">
            <w:pPr>
              <w:spacing w:line="360" w:lineRule="auto"/>
              <w:rPr>
                <w:sz w:val="24"/>
                <w:rPrChange w:id="6415" w:author="Pope Langstaff" w:date="2024-09-27T11:56:00Z" w16du:dateUtc="2024-09-27T15:56:00Z">
                  <w:rPr/>
                </w:rPrChange>
              </w:rPr>
              <w:pPrChange w:id="6416" w:author="Pope Langstaff" w:date="2024-09-27T11:56:00Z" w16du:dateUtc="2024-09-27T15:56:00Z">
                <w:pPr/>
              </w:pPrChange>
            </w:pPr>
            <w:r w:rsidRPr="00E7008C">
              <w:rPr>
                <w:sz w:val="24"/>
                <w:rPrChange w:id="6417" w:author="Pope Langstaff" w:date="2024-09-27T11:56:00Z" w16du:dateUtc="2024-09-27T15:56:00Z">
                  <w:rPr>
                    <w:sz w:val="22"/>
                  </w:rPr>
                </w:rPrChange>
              </w:rPr>
              <w:t xml:space="preserve">750 </w:t>
            </w:r>
          </w:p>
        </w:tc>
        <w:tc>
          <w:tcPr>
            <w:tcW w:w="1250" w:type="pct"/>
            <w:tcPrChange w:id="6418" w:author="Pope Langstaff" w:date="2024-09-27T11:56:00Z" w16du:dateUtc="2024-09-27T15:56:00Z">
              <w:tcPr>
                <w:tcW w:w="1250" w:type="pct"/>
              </w:tcPr>
            </w:tcPrChange>
          </w:tcPr>
          <w:p w14:paraId="5612D8BE" w14:textId="77777777" w:rsidR="0088145D" w:rsidRPr="00E7008C" w:rsidRDefault="0088145D" w:rsidP="005258FA">
            <w:pPr>
              <w:spacing w:line="360" w:lineRule="auto"/>
              <w:rPr>
                <w:sz w:val="24"/>
                <w:rPrChange w:id="6419" w:author="Pope Langstaff" w:date="2024-09-27T11:56:00Z" w16du:dateUtc="2024-09-27T15:56:00Z">
                  <w:rPr/>
                </w:rPrChange>
              </w:rPr>
              <w:pPrChange w:id="6420" w:author="Pope Langstaff" w:date="2024-09-27T11:56:00Z" w16du:dateUtc="2024-09-27T15:56:00Z">
                <w:pPr/>
              </w:pPrChange>
            </w:pPr>
            <w:r w:rsidRPr="00E7008C">
              <w:rPr>
                <w:sz w:val="24"/>
                <w:rPrChange w:id="6421" w:author="Pope Langstaff" w:date="2024-09-27T11:56:00Z" w16du:dateUtc="2024-09-27T15:56:00Z">
                  <w:rPr>
                    <w:sz w:val="22"/>
                  </w:rPr>
                </w:rPrChange>
              </w:rPr>
              <w:t xml:space="preserve">750 </w:t>
            </w:r>
          </w:p>
        </w:tc>
      </w:tr>
      <w:tr w:rsidR="0088145D" w:rsidRPr="00E7008C" w14:paraId="03BD8757" w14:textId="77777777" w:rsidTr="00B142B8">
        <w:tc>
          <w:tcPr>
            <w:tcW w:w="1250" w:type="pct"/>
            <w:tcPrChange w:id="6422" w:author="Pope Langstaff" w:date="2024-09-27T11:56:00Z" w16du:dateUtc="2024-09-27T15:56:00Z">
              <w:tcPr>
                <w:tcW w:w="1250" w:type="pct"/>
              </w:tcPr>
            </w:tcPrChange>
          </w:tcPr>
          <w:p w14:paraId="43EAB793" w14:textId="304F862F" w:rsidR="0088145D" w:rsidRPr="00E7008C" w:rsidRDefault="0088145D" w:rsidP="005258FA">
            <w:pPr>
              <w:spacing w:line="360" w:lineRule="auto"/>
              <w:rPr>
                <w:sz w:val="24"/>
                <w:rPrChange w:id="6423" w:author="Pope Langstaff" w:date="2024-09-27T11:56:00Z" w16du:dateUtc="2024-09-27T15:56:00Z">
                  <w:rPr/>
                </w:rPrChange>
              </w:rPr>
              <w:pPrChange w:id="6424" w:author="Pope Langstaff" w:date="2024-09-27T11:56:00Z" w16du:dateUtc="2024-09-27T15:56:00Z">
                <w:pPr/>
              </w:pPrChange>
            </w:pPr>
            <w:r w:rsidRPr="00E7008C">
              <w:rPr>
                <w:sz w:val="24"/>
                <w:rPrChange w:id="6425" w:author="Pope Langstaff" w:date="2024-09-27T11:56:00Z" w16du:dateUtc="2024-09-27T15:56:00Z">
                  <w:rPr>
                    <w:sz w:val="22"/>
                  </w:rPr>
                </w:rPrChange>
              </w:rPr>
              <w:t xml:space="preserve">Monopole 50 </w:t>
            </w:r>
            <w:del w:id="6426" w:author="Pope Langstaff" w:date="2024-09-27T11:56:00Z" w16du:dateUtc="2024-09-27T15:56:00Z">
              <w:r w:rsidR="00000000">
                <w:rPr>
                  <w:sz w:val="22"/>
                </w:rPr>
                <w:delText>ft. In</w:delText>
              </w:r>
            </w:del>
            <w:ins w:id="6427" w:author="Pope Langstaff" w:date="2024-09-27T11:56:00Z" w16du:dateUtc="2024-09-27T15:56:00Z">
              <w:r w:rsidRPr="00E7008C">
                <w:rPr>
                  <w:sz w:val="24"/>
                </w:rPr>
                <w:t>f</w:t>
              </w:r>
              <w:r w:rsidR="00F10C71">
                <w:rPr>
                  <w:sz w:val="24"/>
                </w:rPr>
                <w:t>ee</w:t>
              </w:r>
              <w:r w:rsidRPr="00E7008C">
                <w:rPr>
                  <w:sz w:val="24"/>
                </w:rPr>
                <w:t xml:space="preserve">t </w:t>
              </w:r>
              <w:r w:rsidR="00F10C71">
                <w:rPr>
                  <w:sz w:val="24"/>
                </w:rPr>
                <w:t>i</w:t>
              </w:r>
              <w:r w:rsidRPr="00E7008C">
                <w:rPr>
                  <w:sz w:val="24"/>
                </w:rPr>
                <w:t>n</w:t>
              </w:r>
            </w:ins>
            <w:r w:rsidRPr="00E7008C">
              <w:rPr>
                <w:sz w:val="24"/>
                <w:rPrChange w:id="6428" w:author="Pope Langstaff" w:date="2024-09-27T11:56:00Z" w16du:dateUtc="2024-09-27T15:56:00Z">
                  <w:rPr>
                    <w:sz w:val="22"/>
                  </w:rPr>
                </w:rPrChange>
              </w:rPr>
              <w:t xml:space="preserve"> Height </w:t>
            </w:r>
            <w:del w:id="6429" w:author="Pope Langstaff" w:date="2024-09-27T11:56:00Z" w16du:dateUtc="2024-09-27T15:56:00Z">
              <w:r w:rsidR="00000000">
                <w:rPr>
                  <w:sz w:val="22"/>
                </w:rPr>
                <w:delText>Or</w:delText>
              </w:r>
            </w:del>
            <w:ins w:id="6430" w:author="Pope Langstaff" w:date="2024-09-27T11:56:00Z" w16du:dateUtc="2024-09-27T15:56:00Z">
              <w:r w:rsidR="00F10C71">
                <w:rPr>
                  <w:sz w:val="24"/>
                </w:rPr>
                <w:t>o</w:t>
              </w:r>
              <w:r w:rsidRPr="00E7008C">
                <w:rPr>
                  <w:sz w:val="24"/>
                </w:rPr>
                <w:t>r</w:t>
              </w:r>
            </w:ins>
            <w:r w:rsidRPr="00E7008C">
              <w:rPr>
                <w:sz w:val="24"/>
                <w:rPrChange w:id="6431" w:author="Pope Langstaff" w:date="2024-09-27T11:56:00Z" w16du:dateUtc="2024-09-27T15:56:00Z">
                  <w:rPr>
                    <w:sz w:val="22"/>
                  </w:rPr>
                </w:rPrChange>
              </w:rPr>
              <w:t xml:space="preserve"> Greater </w:t>
            </w:r>
          </w:p>
        </w:tc>
        <w:tc>
          <w:tcPr>
            <w:tcW w:w="625" w:type="pct"/>
            <w:tcPrChange w:id="6432" w:author="Pope Langstaff" w:date="2024-09-27T11:56:00Z" w16du:dateUtc="2024-09-27T15:56:00Z">
              <w:tcPr>
                <w:tcW w:w="625" w:type="pct"/>
              </w:tcPr>
            </w:tcPrChange>
          </w:tcPr>
          <w:p w14:paraId="1E915F17" w14:textId="77777777" w:rsidR="0088145D" w:rsidRPr="00E7008C" w:rsidRDefault="0088145D" w:rsidP="005258FA">
            <w:pPr>
              <w:spacing w:line="360" w:lineRule="auto"/>
              <w:rPr>
                <w:sz w:val="24"/>
                <w:rPrChange w:id="6433" w:author="Pope Langstaff" w:date="2024-09-27T11:56:00Z" w16du:dateUtc="2024-09-27T15:56:00Z">
                  <w:rPr/>
                </w:rPrChange>
              </w:rPr>
              <w:pPrChange w:id="6434" w:author="Pope Langstaff" w:date="2024-09-27T11:56:00Z" w16du:dateUtc="2024-09-27T15:56:00Z">
                <w:pPr/>
              </w:pPrChange>
            </w:pPr>
            <w:r w:rsidRPr="00E7008C">
              <w:rPr>
                <w:sz w:val="24"/>
                <w:rPrChange w:id="6435" w:author="Pope Langstaff" w:date="2024-09-27T11:56:00Z" w16du:dateUtc="2024-09-27T15:56:00Z">
                  <w:rPr>
                    <w:sz w:val="22"/>
                  </w:rPr>
                </w:rPrChange>
              </w:rPr>
              <w:t xml:space="preserve">750 </w:t>
            </w:r>
          </w:p>
        </w:tc>
        <w:tc>
          <w:tcPr>
            <w:tcW w:w="625" w:type="pct"/>
            <w:tcPrChange w:id="6436" w:author="Pope Langstaff" w:date="2024-09-27T11:56:00Z" w16du:dateUtc="2024-09-27T15:56:00Z">
              <w:tcPr>
                <w:tcW w:w="625" w:type="pct"/>
              </w:tcPr>
            </w:tcPrChange>
          </w:tcPr>
          <w:p w14:paraId="49F9C348" w14:textId="77777777" w:rsidR="0088145D" w:rsidRPr="00E7008C" w:rsidRDefault="0088145D" w:rsidP="005258FA">
            <w:pPr>
              <w:spacing w:line="360" w:lineRule="auto"/>
              <w:rPr>
                <w:sz w:val="24"/>
                <w:rPrChange w:id="6437" w:author="Pope Langstaff" w:date="2024-09-27T11:56:00Z" w16du:dateUtc="2024-09-27T15:56:00Z">
                  <w:rPr/>
                </w:rPrChange>
              </w:rPr>
              <w:pPrChange w:id="6438" w:author="Pope Langstaff" w:date="2024-09-27T11:56:00Z" w16du:dateUtc="2024-09-27T15:56:00Z">
                <w:pPr/>
              </w:pPrChange>
            </w:pPr>
            <w:r w:rsidRPr="00E7008C">
              <w:rPr>
                <w:sz w:val="24"/>
                <w:rPrChange w:id="6439" w:author="Pope Langstaff" w:date="2024-09-27T11:56:00Z" w16du:dateUtc="2024-09-27T15:56:00Z">
                  <w:rPr>
                    <w:sz w:val="22"/>
                  </w:rPr>
                </w:rPrChange>
              </w:rPr>
              <w:t xml:space="preserve">750 </w:t>
            </w:r>
          </w:p>
        </w:tc>
        <w:tc>
          <w:tcPr>
            <w:tcW w:w="1250" w:type="pct"/>
            <w:tcPrChange w:id="6440" w:author="Pope Langstaff" w:date="2024-09-27T11:56:00Z" w16du:dateUtc="2024-09-27T15:56:00Z">
              <w:tcPr>
                <w:tcW w:w="1250" w:type="pct"/>
              </w:tcPr>
            </w:tcPrChange>
          </w:tcPr>
          <w:p w14:paraId="0DC57767" w14:textId="77777777" w:rsidR="0088145D" w:rsidRPr="00E7008C" w:rsidRDefault="0088145D" w:rsidP="005258FA">
            <w:pPr>
              <w:spacing w:line="360" w:lineRule="auto"/>
              <w:rPr>
                <w:sz w:val="24"/>
                <w:rPrChange w:id="6441" w:author="Pope Langstaff" w:date="2024-09-27T11:56:00Z" w16du:dateUtc="2024-09-27T15:56:00Z">
                  <w:rPr/>
                </w:rPrChange>
              </w:rPr>
              <w:pPrChange w:id="6442" w:author="Pope Langstaff" w:date="2024-09-27T11:56:00Z" w16du:dateUtc="2024-09-27T15:56:00Z">
                <w:pPr/>
              </w:pPrChange>
            </w:pPr>
            <w:r w:rsidRPr="00E7008C">
              <w:rPr>
                <w:sz w:val="24"/>
                <w:rPrChange w:id="6443" w:author="Pope Langstaff" w:date="2024-09-27T11:56:00Z" w16du:dateUtc="2024-09-27T15:56:00Z">
                  <w:rPr>
                    <w:sz w:val="22"/>
                  </w:rPr>
                </w:rPrChange>
              </w:rPr>
              <w:t xml:space="preserve">750 </w:t>
            </w:r>
          </w:p>
        </w:tc>
        <w:tc>
          <w:tcPr>
            <w:tcW w:w="1250" w:type="pct"/>
            <w:tcPrChange w:id="6444" w:author="Pope Langstaff" w:date="2024-09-27T11:56:00Z" w16du:dateUtc="2024-09-27T15:56:00Z">
              <w:tcPr>
                <w:tcW w:w="1250" w:type="pct"/>
              </w:tcPr>
            </w:tcPrChange>
          </w:tcPr>
          <w:p w14:paraId="6B826084" w14:textId="77777777" w:rsidR="0088145D" w:rsidRPr="00E7008C" w:rsidRDefault="0088145D" w:rsidP="005258FA">
            <w:pPr>
              <w:spacing w:line="360" w:lineRule="auto"/>
              <w:rPr>
                <w:sz w:val="24"/>
                <w:rPrChange w:id="6445" w:author="Pope Langstaff" w:date="2024-09-27T11:56:00Z" w16du:dateUtc="2024-09-27T15:56:00Z">
                  <w:rPr/>
                </w:rPrChange>
              </w:rPr>
              <w:pPrChange w:id="6446" w:author="Pope Langstaff" w:date="2024-09-27T11:56:00Z" w16du:dateUtc="2024-09-27T15:56:00Z">
                <w:pPr/>
              </w:pPrChange>
            </w:pPr>
            <w:r w:rsidRPr="00E7008C">
              <w:rPr>
                <w:sz w:val="24"/>
                <w:rPrChange w:id="6447" w:author="Pope Langstaff" w:date="2024-09-27T11:56:00Z" w16du:dateUtc="2024-09-27T15:56:00Z">
                  <w:rPr>
                    <w:sz w:val="22"/>
                  </w:rPr>
                </w:rPrChange>
              </w:rPr>
              <w:t xml:space="preserve">500 </w:t>
            </w:r>
          </w:p>
        </w:tc>
      </w:tr>
      <w:tr w:rsidR="0088145D" w:rsidRPr="00E7008C" w14:paraId="11A67369" w14:textId="77777777" w:rsidTr="00B142B8">
        <w:tc>
          <w:tcPr>
            <w:tcW w:w="1250" w:type="pct"/>
            <w:tcPrChange w:id="6448" w:author="Pope Langstaff" w:date="2024-09-27T11:56:00Z" w16du:dateUtc="2024-09-27T15:56:00Z">
              <w:tcPr>
                <w:tcW w:w="1250" w:type="pct"/>
              </w:tcPr>
            </w:tcPrChange>
          </w:tcPr>
          <w:p w14:paraId="18FDD0ED" w14:textId="03AE4C09" w:rsidR="0088145D" w:rsidRPr="00E7008C" w:rsidRDefault="0088145D" w:rsidP="005258FA">
            <w:pPr>
              <w:spacing w:line="360" w:lineRule="auto"/>
              <w:rPr>
                <w:sz w:val="24"/>
                <w:rPrChange w:id="6449" w:author="Pope Langstaff" w:date="2024-09-27T11:56:00Z" w16du:dateUtc="2024-09-27T15:56:00Z">
                  <w:rPr/>
                </w:rPrChange>
              </w:rPr>
              <w:pPrChange w:id="6450" w:author="Pope Langstaff" w:date="2024-09-27T11:56:00Z" w16du:dateUtc="2024-09-27T15:56:00Z">
                <w:pPr/>
              </w:pPrChange>
            </w:pPr>
            <w:r w:rsidRPr="00E7008C">
              <w:rPr>
                <w:sz w:val="24"/>
                <w:rPrChange w:id="6451" w:author="Pope Langstaff" w:date="2024-09-27T11:56:00Z" w16du:dateUtc="2024-09-27T15:56:00Z">
                  <w:rPr>
                    <w:sz w:val="22"/>
                  </w:rPr>
                </w:rPrChange>
              </w:rPr>
              <w:t xml:space="preserve">Monopole </w:t>
            </w:r>
            <w:del w:id="6452" w:author="Pope Langstaff" w:date="2024-09-27T11:56:00Z" w16du:dateUtc="2024-09-27T15:56:00Z">
              <w:r w:rsidR="00000000">
                <w:rPr>
                  <w:sz w:val="22"/>
                </w:rPr>
                <w:delText>Less Than</w:delText>
              </w:r>
            </w:del>
            <w:ins w:id="6453" w:author="Pope Langstaff" w:date="2024-09-27T11:56:00Z" w16du:dateUtc="2024-09-27T15:56:00Z">
              <w:r w:rsidR="00F10C71">
                <w:rPr>
                  <w:sz w:val="24"/>
                </w:rPr>
                <w:t>l</w:t>
              </w:r>
              <w:r w:rsidRPr="00E7008C">
                <w:rPr>
                  <w:sz w:val="24"/>
                </w:rPr>
                <w:t xml:space="preserve">ess </w:t>
              </w:r>
              <w:r w:rsidR="00F10C71">
                <w:rPr>
                  <w:sz w:val="24"/>
                </w:rPr>
                <w:t>t</w:t>
              </w:r>
              <w:r w:rsidRPr="00E7008C">
                <w:rPr>
                  <w:sz w:val="24"/>
                </w:rPr>
                <w:t>han</w:t>
              </w:r>
            </w:ins>
            <w:r w:rsidRPr="00E7008C">
              <w:rPr>
                <w:sz w:val="24"/>
                <w:rPrChange w:id="6454" w:author="Pope Langstaff" w:date="2024-09-27T11:56:00Z" w16du:dateUtc="2024-09-27T15:56:00Z">
                  <w:rPr>
                    <w:sz w:val="22"/>
                  </w:rPr>
                </w:rPrChange>
              </w:rPr>
              <w:t xml:space="preserve"> 50 </w:t>
            </w:r>
            <w:del w:id="6455" w:author="Pope Langstaff" w:date="2024-09-27T11:56:00Z" w16du:dateUtc="2024-09-27T15:56:00Z">
              <w:r w:rsidR="00000000">
                <w:rPr>
                  <w:sz w:val="22"/>
                </w:rPr>
                <w:delText>Ft. In</w:delText>
              </w:r>
            </w:del>
            <w:ins w:id="6456" w:author="Pope Langstaff" w:date="2024-09-27T11:56:00Z" w16du:dateUtc="2024-09-27T15:56:00Z">
              <w:r w:rsidRPr="00E7008C">
                <w:rPr>
                  <w:sz w:val="24"/>
                </w:rPr>
                <w:t>F</w:t>
              </w:r>
              <w:r w:rsidR="00F10C71">
                <w:rPr>
                  <w:sz w:val="24"/>
                </w:rPr>
                <w:t>ee</w:t>
              </w:r>
              <w:r w:rsidRPr="00E7008C">
                <w:rPr>
                  <w:sz w:val="24"/>
                </w:rPr>
                <w:t xml:space="preserve">t </w:t>
              </w:r>
              <w:r w:rsidR="00F10C71">
                <w:rPr>
                  <w:sz w:val="24"/>
                </w:rPr>
                <w:t>i</w:t>
              </w:r>
              <w:r w:rsidRPr="00E7008C">
                <w:rPr>
                  <w:sz w:val="24"/>
                </w:rPr>
                <w:t>n</w:t>
              </w:r>
            </w:ins>
            <w:r w:rsidRPr="00E7008C">
              <w:rPr>
                <w:sz w:val="24"/>
                <w:rPrChange w:id="6457" w:author="Pope Langstaff" w:date="2024-09-27T11:56:00Z" w16du:dateUtc="2024-09-27T15:56:00Z">
                  <w:rPr>
                    <w:sz w:val="22"/>
                  </w:rPr>
                </w:rPrChange>
              </w:rPr>
              <w:t xml:space="preserve"> Height </w:t>
            </w:r>
          </w:p>
        </w:tc>
        <w:tc>
          <w:tcPr>
            <w:tcW w:w="625" w:type="pct"/>
            <w:tcPrChange w:id="6458" w:author="Pope Langstaff" w:date="2024-09-27T11:56:00Z" w16du:dateUtc="2024-09-27T15:56:00Z">
              <w:tcPr>
                <w:tcW w:w="625" w:type="pct"/>
              </w:tcPr>
            </w:tcPrChange>
          </w:tcPr>
          <w:p w14:paraId="5C44D00A" w14:textId="77777777" w:rsidR="0088145D" w:rsidRPr="00E7008C" w:rsidRDefault="0088145D" w:rsidP="005258FA">
            <w:pPr>
              <w:spacing w:line="360" w:lineRule="auto"/>
              <w:rPr>
                <w:sz w:val="24"/>
                <w:rPrChange w:id="6459" w:author="Pope Langstaff" w:date="2024-09-27T11:56:00Z" w16du:dateUtc="2024-09-27T15:56:00Z">
                  <w:rPr/>
                </w:rPrChange>
              </w:rPr>
              <w:pPrChange w:id="6460" w:author="Pope Langstaff" w:date="2024-09-27T11:56:00Z" w16du:dateUtc="2024-09-27T15:56:00Z">
                <w:pPr/>
              </w:pPrChange>
            </w:pPr>
            <w:r w:rsidRPr="00E7008C">
              <w:rPr>
                <w:sz w:val="24"/>
                <w:rPrChange w:id="6461" w:author="Pope Langstaff" w:date="2024-09-27T11:56:00Z" w16du:dateUtc="2024-09-27T15:56:00Z">
                  <w:rPr>
                    <w:sz w:val="22"/>
                  </w:rPr>
                </w:rPrChange>
              </w:rPr>
              <w:t xml:space="preserve">500 </w:t>
            </w:r>
          </w:p>
        </w:tc>
        <w:tc>
          <w:tcPr>
            <w:tcW w:w="625" w:type="pct"/>
            <w:tcPrChange w:id="6462" w:author="Pope Langstaff" w:date="2024-09-27T11:56:00Z" w16du:dateUtc="2024-09-27T15:56:00Z">
              <w:tcPr>
                <w:tcW w:w="625" w:type="pct"/>
              </w:tcPr>
            </w:tcPrChange>
          </w:tcPr>
          <w:p w14:paraId="56EDF576" w14:textId="77777777" w:rsidR="0088145D" w:rsidRPr="00E7008C" w:rsidRDefault="0088145D" w:rsidP="005258FA">
            <w:pPr>
              <w:spacing w:line="360" w:lineRule="auto"/>
              <w:rPr>
                <w:sz w:val="24"/>
                <w:rPrChange w:id="6463" w:author="Pope Langstaff" w:date="2024-09-27T11:56:00Z" w16du:dateUtc="2024-09-27T15:56:00Z">
                  <w:rPr/>
                </w:rPrChange>
              </w:rPr>
              <w:pPrChange w:id="6464" w:author="Pope Langstaff" w:date="2024-09-27T11:56:00Z" w16du:dateUtc="2024-09-27T15:56:00Z">
                <w:pPr/>
              </w:pPrChange>
            </w:pPr>
            <w:r w:rsidRPr="00E7008C">
              <w:rPr>
                <w:sz w:val="24"/>
                <w:rPrChange w:id="6465" w:author="Pope Langstaff" w:date="2024-09-27T11:56:00Z" w16du:dateUtc="2024-09-27T15:56:00Z">
                  <w:rPr>
                    <w:sz w:val="22"/>
                  </w:rPr>
                </w:rPrChange>
              </w:rPr>
              <w:t xml:space="preserve">500 </w:t>
            </w:r>
          </w:p>
        </w:tc>
        <w:tc>
          <w:tcPr>
            <w:tcW w:w="1250" w:type="pct"/>
            <w:tcPrChange w:id="6466" w:author="Pope Langstaff" w:date="2024-09-27T11:56:00Z" w16du:dateUtc="2024-09-27T15:56:00Z">
              <w:tcPr>
                <w:tcW w:w="1250" w:type="pct"/>
              </w:tcPr>
            </w:tcPrChange>
          </w:tcPr>
          <w:p w14:paraId="01EE83F1" w14:textId="77777777" w:rsidR="0088145D" w:rsidRPr="00E7008C" w:rsidRDefault="0088145D" w:rsidP="005258FA">
            <w:pPr>
              <w:spacing w:line="360" w:lineRule="auto"/>
              <w:rPr>
                <w:sz w:val="24"/>
                <w:rPrChange w:id="6467" w:author="Pope Langstaff" w:date="2024-09-27T11:56:00Z" w16du:dateUtc="2024-09-27T15:56:00Z">
                  <w:rPr/>
                </w:rPrChange>
              </w:rPr>
              <w:pPrChange w:id="6468" w:author="Pope Langstaff" w:date="2024-09-27T11:56:00Z" w16du:dateUtc="2024-09-27T15:56:00Z">
                <w:pPr/>
              </w:pPrChange>
            </w:pPr>
            <w:r w:rsidRPr="00E7008C">
              <w:rPr>
                <w:sz w:val="24"/>
                <w:rPrChange w:id="6469" w:author="Pope Langstaff" w:date="2024-09-27T11:56:00Z" w16du:dateUtc="2024-09-27T15:56:00Z">
                  <w:rPr>
                    <w:sz w:val="22"/>
                  </w:rPr>
                </w:rPrChange>
              </w:rPr>
              <w:t xml:space="preserve">500 </w:t>
            </w:r>
          </w:p>
        </w:tc>
        <w:tc>
          <w:tcPr>
            <w:tcW w:w="1250" w:type="pct"/>
            <w:tcPrChange w:id="6470" w:author="Pope Langstaff" w:date="2024-09-27T11:56:00Z" w16du:dateUtc="2024-09-27T15:56:00Z">
              <w:tcPr>
                <w:tcW w:w="1250" w:type="pct"/>
              </w:tcPr>
            </w:tcPrChange>
          </w:tcPr>
          <w:p w14:paraId="36486062" w14:textId="77777777" w:rsidR="0088145D" w:rsidRPr="00E7008C" w:rsidRDefault="0088145D" w:rsidP="005258FA">
            <w:pPr>
              <w:spacing w:line="360" w:lineRule="auto"/>
              <w:rPr>
                <w:sz w:val="24"/>
                <w:rPrChange w:id="6471" w:author="Pope Langstaff" w:date="2024-09-27T11:56:00Z" w16du:dateUtc="2024-09-27T15:56:00Z">
                  <w:rPr/>
                </w:rPrChange>
              </w:rPr>
              <w:pPrChange w:id="6472" w:author="Pope Langstaff" w:date="2024-09-27T11:56:00Z" w16du:dateUtc="2024-09-27T15:56:00Z">
                <w:pPr/>
              </w:pPrChange>
            </w:pPr>
            <w:r w:rsidRPr="00E7008C">
              <w:rPr>
                <w:sz w:val="24"/>
                <w:rPrChange w:id="6473" w:author="Pope Langstaff" w:date="2024-09-27T11:56:00Z" w16du:dateUtc="2024-09-27T15:56:00Z">
                  <w:rPr>
                    <w:sz w:val="22"/>
                  </w:rPr>
                </w:rPrChange>
              </w:rPr>
              <w:t xml:space="preserve">500 </w:t>
            </w:r>
          </w:p>
        </w:tc>
      </w:tr>
    </w:tbl>
    <w:p w14:paraId="39A64B87" w14:textId="77777777" w:rsidR="0088145D" w:rsidRPr="00E7008C" w:rsidRDefault="0088145D" w:rsidP="005258FA">
      <w:pPr>
        <w:spacing w:line="360" w:lineRule="auto"/>
        <w:pPrChange w:id="6474" w:author="Pope Langstaff" w:date="2024-09-27T11:56:00Z" w16du:dateUtc="2024-09-27T15:56:00Z">
          <w:pPr/>
        </w:pPrChange>
      </w:pPr>
    </w:p>
    <w:p w14:paraId="3BAC3F5A" w14:textId="50A7BA21" w:rsidR="0088145D" w:rsidRPr="00E7008C" w:rsidRDefault="0088145D" w:rsidP="005258FA">
      <w:pPr>
        <w:pStyle w:val="List2"/>
        <w:spacing w:before="0" w:after="0" w:line="360" w:lineRule="auto"/>
        <w:rPr>
          <w:rFonts w:ascii="Times New Roman" w:hAnsi="Times New Roman"/>
          <w:sz w:val="24"/>
          <w:rPrChange w:id="6475" w:author="Pope Langstaff" w:date="2024-09-27T11:56:00Z" w16du:dateUtc="2024-09-27T15:56:00Z">
            <w:rPr/>
          </w:rPrChange>
        </w:rPr>
        <w:pPrChange w:id="6476" w:author="Pope Langstaff" w:date="2024-09-27T11:56:00Z" w16du:dateUtc="2024-09-27T15:56:00Z">
          <w:pPr>
            <w:pStyle w:val="List2"/>
          </w:pPr>
        </w:pPrChange>
      </w:pPr>
      <w:r w:rsidRPr="00E7008C">
        <w:rPr>
          <w:rFonts w:ascii="Times New Roman" w:hAnsi="Times New Roman"/>
          <w:sz w:val="24"/>
          <w:rPrChange w:id="6477" w:author="Pope Langstaff" w:date="2024-09-27T11:56:00Z" w16du:dateUtc="2024-09-27T15:56:00Z">
            <w:rPr/>
          </w:rPrChange>
        </w:rPr>
        <w:t>[9]</w:t>
      </w:r>
      <w:r w:rsidRPr="00E7008C">
        <w:rPr>
          <w:rFonts w:ascii="Times New Roman" w:hAnsi="Times New Roman"/>
          <w:sz w:val="24"/>
          <w:rPrChange w:id="6478" w:author="Pope Langstaff" w:date="2024-09-27T11:56:00Z" w16du:dateUtc="2024-09-27T15:56:00Z">
            <w:rPr/>
          </w:rPrChange>
        </w:rPr>
        <w:tab/>
        <w:t xml:space="preserve">Distances required by Section </w:t>
      </w:r>
      <w:r w:rsidR="00BB68DE">
        <w:rPr>
          <w:rFonts w:ascii="Times New Roman" w:hAnsi="Times New Roman"/>
          <w:sz w:val="24"/>
          <w:rPrChange w:id="6479" w:author="Pope Langstaff" w:date="2024-09-27T11:56:00Z" w16du:dateUtc="2024-09-27T15:56:00Z">
            <w:rPr/>
          </w:rPrChange>
        </w:rPr>
        <w:t>23.</w:t>
      </w:r>
      <w:del w:id="6480" w:author="Pope Langstaff" w:date="2024-09-27T11:56:00Z" w16du:dateUtc="2024-09-27T15:56:00Z">
        <w:r w:rsidR="00000000">
          <w:delText>27</w:delText>
        </w:r>
      </w:del>
      <w:ins w:id="6481" w:author="Pope Langstaff" w:date="2024-09-27T11:56:00Z" w16du:dateUtc="2024-09-27T15:56:00Z">
        <w:r w:rsidR="00BB68DE">
          <w:rPr>
            <w:rFonts w:ascii="Times New Roman" w:hAnsi="Times New Roman" w:cs="Times New Roman"/>
            <w:sz w:val="24"/>
          </w:rPr>
          <w:t>0</w:t>
        </w:r>
        <w:r w:rsidR="004D0339">
          <w:rPr>
            <w:rFonts w:ascii="Times New Roman" w:hAnsi="Times New Roman" w:cs="Times New Roman"/>
            <w:sz w:val="24"/>
          </w:rPr>
          <w:t>8</w:t>
        </w:r>
        <w:r w:rsidR="00BB68DE">
          <w:rPr>
            <w:rFonts w:ascii="Times New Roman" w:hAnsi="Times New Roman" w:cs="Times New Roman"/>
            <w:sz w:val="24"/>
          </w:rPr>
          <w:t>.01</w:t>
        </w:r>
      </w:ins>
      <w:r w:rsidRPr="00E7008C">
        <w:rPr>
          <w:rFonts w:ascii="Times New Roman" w:hAnsi="Times New Roman"/>
          <w:sz w:val="24"/>
          <w:rPrChange w:id="6482" w:author="Pope Langstaff" w:date="2024-09-27T11:56:00Z" w16du:dateUtc="2024-09-27T15:56:00Z">
            <w:rPr/>
          </w:rPrChange>
        </w:rPr>
        <w:t xml:space="preserve">[8] of these regulations shall be established by a survey performed by a surveyor licensed in the State of Georgia. Said survey shall be provided at the time an application is made for the use. </w:t>
      </w:r>
    </w:p>
    <w:p w14:paraId="5A073A35" w14:textId="77777777" w:rsidR="0088145D" w:rsidRDefault="0088145D" w:rsidP="005258FA">
      <w:pPr>
        <w:pStyle w:val="List2"/>
        <w:spacing w:before="0" w:after="0" w:line="360" w:lineRule="auto"/>
        <w:rPr>
          <w:rFonts w:ascii="Times New Roman" w:hAnsi="Times New Roman"/>
          <w:i/>
          <w:sz w:val="24"/>
          <w:rPrChange w:id="6483" w:author="Pope Langstaff" w:date="2024-09-27T11:56:00Z" w16du:dateUtc="2024-09-27T15:56:00Z">
            <w:rPr/>
          </w:rPrChange>
        </w:rPr>
        <w:pPrChange w:id="6484" w:author="Pope Langstaff" w:date="2024-09-27T11:56:00Z" w16du:dateUtc="2024-09-27T15:56:00Z">
          <w:pPr>
            <w:pStyle w:val="List2"/>
          </w:pPr>
        </w:pPrChange>
      </w:pPr>
      <w:r w:rsidRPr="00E7008C">
        <w:rPr>
          <w:rFonts w:ascii="Times New Roman" w:hAnsi="Times New Roman"/>
          <w:sz w:val="24"/>
          <w:rPrChange w:id="6485" w:author="Pope Langstaff" w:date="2024-09-27T11:56:00Z" w16du:dateUtc="2024-09-27T15:56:00Z">
            <w:rPr/>
          </w:rPrChange>
        </w:rPr>
        <w:t>[10]</w:t>
      </w:r>
      <w:r w:rsidRPr="00E7008C">
        <w:rPr>
          <w:rFonts w:ascii="Times New Roman" w:hAnsi="Times New Roman"/>
          <w:sz w:val="24"/>
          <w:rPrChange w:id="6486" w:author="Pope Langstaff" w:date="2024-09-27T11:56:00Z" w16du:dateUtc="2024-09-27T15:56:00Z">
            <w:rPr/>
          </w:rPrChange>
        </w:rPr>
        <w:tab/>
      </w:r>
      <w:r w:rsidRPr="00E7008C">
        <w:rPr>
          <w:rFonts w:ascii="Times New Roman" w:hAnsi="Times New Roman"/>
          <w:i/>
          <w:sz w:val="24"/>
          <w:rPrChange w:id="6487" w:author="Pope Langstaff" w:date="2024-09-27T11:56:00Z" w16du:dateUtc="2024-09-27T15:56:00Z">
            <w:rPr>
              <w:i/>
            </w:rPr>
          </w:rPrChange>
        </w:rPr>
        <w:t>Structure or roof mounted communication towers or antennas over twenty (20) feet in height allowed as conditional uses.</w:t>
      </w:r>
    </w:p>
    <w:p w14:paraId="287BA85A" w14:textId="2F05BC80" w:rsidR="005E3F2B" w:rsidRDefault="005E3F2B" w:rsidP="005258FA">
      <w:pPr>
        <w:pStyle w:val="List2"/>
        <w:spacing w:before="0" w:after="0" w:line="360" w:lineRule="auto"/>
        <w:rPr>
          <w:ins w:id="6488" w:author="Pope Langstaff" w:date="2024-09-27T11:56:00Z" w16du:dateUtc="2024-09-27T15:56:00Z"/>
          <w:rFonts w:ascii="Times New Roman" w:hAnsi="Times New Roman" w:cs="Times New Roman"/>
          <w:i/>
          <w:sz w:val="24"/>
        </w:rPr>
      </w:pPr>
      <w:ins w:id="6489" w:author="Pope Langstaff" w:date="2024-09-27T11:56:00Z" w16du:dateUtc="2024-09-27T15:56:00Z">
        <w:r>
          <w:rPr>
            <w:rFonts w:ascii="Times New Roman" w:hAnsi="Times New Roman" w:cs="Times New Roman"/>
            <w:i/>
            <w:sz w:val="24"/>
          </w:rPr>
          <w:tab/>
        </w:r>
        <w:r w:rsidRPr="00016BFB">
          <w:rPr>
            <w:rFonts w:ascii="Times New Roman" w:hAnsi="Times New Roman" w:cs="Times New Roman"/>
            <w:sz w:val="24"/>
          </w:rPr>
          <w:t>Structure or roof mounted towers or antennas are allowed as conditional uses in accordance with the following provisions:</w:t>
        </w:r>
        <w:r>
          <w:rPr>
            <w:rFonts w:ascii="Times New Roman" w:hAnsi="Times New Roman" w:cs="Times New Roman"/>
            <w:sz w:val="24"/>
          </w:rPr>
          <w:t xml:space="preserve">  </w:t>
        </w:r>
      </w:ins>
    </w:p>
    <w:p w14:paraId="6250ED47" w14:textId="77777777" w:rsidR="0088145D" w:rsidRPr="00E7008C" w:rsidRDefault="0088145D" w:rsidP="005258FA">
      <w:pPr>
        <w:pStyle w:val="List3"/>
        <w:spacing w:before="0" w:after="0" w:line="360" w:lineRule="auto"/>
        <w:rPr>
          <w:rFonts w:ascii="Times New Roman" w:hAnsi="Times New Roman"/>
          <w:sz w:val="24"/>
          <w:rPrChange w:id="6490" w:author="Pope Langstaff" w:date="2024-09-27T11:56:00Z" w16du:dateUtc="2024-09-27T15:56:00Z">
            <w:rPr/>
          </w:rPrChange>
        </w:rPr>
        <w:pPrChange w:id="6491" w:author="Pope Langstaff" w:date="2024-09-27T11:56:00Z" w16du:dateUtc="2024-09-27T15:56:00Z">
          <w:pPr>
            <w:pStyle w:val="List3"/>
          </w:pPr>
        </w:pPrChange>
      </w:pPr>
      <w:r w:rsidRPr="00E7008C">
        <w:rPr>
          <w:rFonts w:ascii="Times New Roman" w:hAnsi="Times New Roman"/>
          <w:sz w:val="24"/>
          <w:rPrChange w:id="6492" w:author="Pope Langstaff" w:date="2024-09-27T11:56:00Z" w16du:dateUtc="2024-09-27T15:56:00Z">
            <w:rPr/>
          </w:rPrChange>
        </w:rPr>
        <w:t xml:space="preserve"> (a)</w:t>
      </w:r>
      <w:r w:rsidRPr="00E7008C">
        <w:rPr>
          <w:rFonts w:ascii="Times New Roman" w:hAnsi="Times New Roman"/>
          <w:sz w:val="24"/>
          <w:rPrChange w:id="6493" w:author="Pope Langstaff" w:date="2024-09-27T11:56:00Z" w16du:dateUtc="2024-09-27T15:56:00Z">
            <w:rPr/>
          </w:rPrChange>
        </w:rPr>
        <w:tab/>
        <w:t xml:space="preserve">Structure or roof mounted towers or antennas are allowed: </w:t>
      </w:r>
    </w:p>
    <w:p w14:paraId="55AB9775" w14:textId="77777777" w:rsidR="0088145D" w:rsidRPr="00E7008C" w:rsidRDefault="0088145D" w:rsidP="005258FA">
      <w:pPr>
        <w:pStyle w:val="List4"/>
        <w:spacing w:before="0" w:after="0" w:line="360" w:lineRule="auto"/>
        <w:rPr>
          <w:rFonts w:ascii="Times New Roman" w:hAnsi="Times New Roman"/>
          <w:sz w:val="24"/>
          <w:rPrChange w:id="6494" w:author="Pope Langstaff" w:date="2024-09-27T11:56:00Z" w16du:dateUtc="2024-09-27T15:56:00Z">
            <w:rPr/>
          </w:rPrChange>
        </w:rPr>
        <w:pPrChange w:id="6495" w:author="Pope Langstaff" w:date="2024-09-27T11:56:00Z" w16du:dateUtc="2024-09-27T15:56:00Z">
          <w:pPr>
            <w:pStyle w:val="List4"/>
          </w:pPr>
        </w:pPrChange>
      </w:pPr>
      <w:r w:rsidRPr="00E7008C">
        <w:rPr>
          <w:rFonts w:ascii="Times New Roman" w:hAnsi="Times New Roman"/>
          <w:sz w:val="24"/>
          <w:rPrChange w:id="6496" w:author="Pope Langstaff" w:date="2024-09-27T11:56:00Z" w16du:dateUtc="2024-09-27T15:56:00Z">
            <w:rPr/>
          </w:rPrChange>
        </w:rPr>
        <w:t>(</w:t>
      </w:r>
      <w:proofErr w:type="spellStart"/>
      <w:r w:rsidRPr="00E7008C">
        <w:rPr>
          <w:rFonts w:ascii="Times New Roman" w:hAnsi="Times New Roman"/>
          <w:sz w:val="24"/>
          <w:rPrChange w:id="6497" w:author="Pope Langstaff" w:date="2024-09-27T11:56:00Z" w16du:dateUtc="2024-09-27T15:56:00Z">
            <w:rPr/>
          </w:rPrChange>
        </w:rPr>
        <w:t>i</w:t>
      </w:r>
      <w:proofErr w:type="spellEnd"/>
      <w:r w:rsidRPr="00E7008C">
        <w:rPr>
          <w:rFonts w:ascii="Times New Roman" w:hAnsi="Times New Roman"/>
          <w:sz w:val="24"/>
          <w:rPrChange w:id="6498" w:author="Pope Langstaff" w:date="2024-09-27T11:56:00Z" w16du:dateUtc="2024-09-27T15:56:00Z">
            <w:rPr/>
          </w:rPrChange>
        </w:rPr>
        <w:t>)</w:t>
      </w:r>
      <w:r w:rsidRPr="00E7008C">
        <w:rPr>
          <w:rFonts w:ascii="Times New Roman" w:hAnsi="Times New Roman"/>
          <w:sz w:val="24"/>
          <w:rPrChange w:id="6499" w:author="Pope Langstaff" w:date="2024-09-27T11:56:00Z" w16du:dateUtc="2024-09-27T15:56:00Z">
            <w:rPr/>
          </w:rPrChange>
        </w:rPr>
        <w:tab/>
        <w:t xml:space="preserve">In R-3—Multifamily Residential Districts when located on a multifamily dwelling which is sixty-five (65) feet or greater in height; and </w:t>
      </w:r>
    </w:p>
    <w:p w14:paraId="32DE351A" w14:textId="789E4C47" w:rsidR="0088145D" w:rsidRPr="00E7008C" w:rsidRDefault="0088145D" w:rsidP="005258FA">
      <w:pPr>
        <w:pStyle w:val="List4"/>
        <w:spacing w:before="0" w:after="0" w:line="360" w:lineRule="auto"/>
        <w:rPr>
          <w:rFonts w:ascii="Times New Roman" w:hAnsi="Times New Roman"/>
          <w:sz w:val="24"/>
          <w:rPrChange w:id="6500" w:author="Pope Langstaff" w:date="2024-09-27T11:56:00Z" w16du:dateUtc="2024-09-27T15:56:00Z">
            <w:rPr/>
          </w:rPrChange>
        </w:rPr>
        <w:pPrChange w:id="6501" w:author="Pope Langstaff" w:date="2024-09-27T11:56:00Z" w16du:dateUtc="2024-09-27T15:56:00Z">
          <w:pPr>
            <w:pStyle w:val="List4"/>
          </w:pPr>
        </w:pPrChange>
      </w:pPr>
      <w:r w:rsidRPr="00E7008C">
        <w:rPr>
          <w:rFonts w:ascii="Times New Roman" w:hAnsi="Times New Roman"/>
          <w:sz w:val="24"/>
          <w:rPrChange w:id="6502" w:author="Pope Langstaff" w:date="2024-09-27T11:56:00Z" w16du:dateUtc="2024-09-27T15:56:00Z">
            <w:rPr/>
          </w:rPrChange>
        </w:rPr>
        <w:t>(ii)</w:t>
      </w:r>
      <w:r w:rsidRPr="00E7008C">
        <w:rPr>
          <w:rFonts w:ascii="Times New Roman" w:hAnsi="Times New Roman"/>
          <w:sz w:val="24"/>
          <w:rPrChange w:id="6503" w:author="Pope Langstaff" w:date="2024-09-27T11:56:00Z" w16du:dateUtc="2024-09-27T15:56:00Z">
            <w:rPr/>
          </w:rPrChange>
        </w:rPr>
        <w:tab/>
        <w:t>In non-residential districts</w:t>
      </w:r>
      <w:r w:rsidR="005E3F2B">
        <w:rPr>
          <w:rFonts w:ascii="Times New Roman" w:hAnsi="Times New Roman"/>
          <w:sz w:val="24"/>
          <w:rPrChange w:id="6504" w:author="Pope Langstaff" w:date="2024-09-27T11:56:00Z" w16du:dateUtc="2024-09-27T15:56:00Z">
            <w:rPr/>
          </w:rPrChange>
        </w:rPr>
        <w:t>.</w:t>
      </w:r>
      <w:r w:rsidRPr="00E7008C">
        <w:rPr>
          <w:rFonts w:ascii="Times New Roman" w:hAnsi="Times New Roman"/>
          <w:sz w:val="24"/>
          <w:rPrChange w:id="6505" w:author="Pope Langstaff" w:date="2024-09-27T11:56:00Z" w16du:dateUtc="2024-09-27T15:56:00Z">
            <w:rPr/>
          </w:rPrChange>
        </w:rPr>
        <w:t xml:space="preserve"> </w:t>
      </w:r>
    </w:p>
    <w:p w14:paraId="11A7F8DF" w14:textId="77777777" w:rsidR="0088145D" w:rsidRPr="00E7008C" w:rsidRDefault="0088145D" w:rsidP="005258FA">
      <w:pPr>
        <w:pStyle w:val="List3"/>
        <w:spacing w:before="0" w:after="0" w:line="360" w:lineRule="auto"/>
        <w:rPr>
          <w:rFonts w:ascii="Times New Roman" w:hAnsi="Times New Roman"/>
          <w:sz w:val="24"/>
          <w:rPrChange w:id="6506" w:author="Pope Langstaff" w:date="2024-09-27T11:56:00Z" w16du:dateUtc="2024-09-27T15:56:00Z">
            <w:rPr/>
          </w:rPrChange>
        </w:rPr>
        <w:pPrChange w:id="6507" w:author="Pope Langstaff" w:date="2024-09-27T11:56:00Z" w16du:dateUtc="2024-09-27T15:56:00Z">
          <w:pPr>
            <w:pStyle w:val="List3"/>
          </w:pPr>
        </w:pPrChange>
      </w:pPr>
      <w:r w:rsidRPr="00E7008C">
        <w:rPr>
          <w:rFonts w:ascii="Times New Roman" w:hAnsi="Times New Roman"/>
          <w:sz w:val="24"/>
          <w:rPrChange w:id="6508" w:author="Pope Langstaff" w:date="2024-09-27T11:56:00Z" w16du:dateUtc="2024-09-27T15:56:00Z">
            <w:rPr/>
          </w:rPrChange>
        </w:rPr>
        <w:t>(b)</w:t>
      </w:r>
      <w:r w:rsidRPr="00E7008C">
        <w:rPr>
          <w:rFonts w:ascii="Times New Roman" w:hAnsi="Times New Roman"/>
          <w:sz w:val="24"/>
          <w:rPrChange w:id="6509" w:author="Pope Langstaff" w:date="2024-09-27T11:56:00Z" w16du:dateUtc="2024-09-27T15:56:00Z">
            <w:rPr/>
          </w:rPrChange>
        </w:rPr>
        <w:tab/>
        <w:t xml:space="preserve">Towers attached to the roof or supporting structure on a roof top, a 1:1 setback ratio (example: ten (10) foot high antenna and supporting structure requires a ten (10) foot setback from the edge of roof) shall be maintained unless an alternative placement is shown to reduce visual impact. </w:t>
      </w:r>
    </w:p>
    <w:p w14:paraId="74032EFE" w14:textId="77777777" w:rsidR="0088145D" w:rsidRPr="00E7008C" w:rsidRDefault="0088145D" w:rsidP="005258FA">
      <w:pPr>
        <w:pStyle w:val="List3"/>
        <w:spacing w:before="0" w:after="0" w:line="360" w:lineRule="auto"/>
        <w:rPr>
          <w:rFonts w:ascii="Times New Roman" w:hAnsi="Times New Roman"/>
          <w:sz w:val="24"/>
          <w:rPrChange w:id="6510" w:author="Pope Langstaff" w:date="2024-09-27T11:56:00Z" w16du:dateUtc="2024-09-27T15:56:00Z">
            <w:rPr/>
          </w:rPrChange>
        </w:rPr>
        <w:pPrChange w:id="6511" w:author="Pope Langstaff" w:date="2024-09-27T11:56:00Z" w16du:dateUtc="2024-09-27T15:56:00Z">
          <w:pPr>
            <w:pStyle w:val="List3"/>
          </w:pPr>
        </w:pPrChange>
      </w:pPr>
      <w:r w:rsidRPr="00E7008C">
        <w:rPr>
          <w:rFonts w:ascii="Times New Roman" w:hAnsi="Times New Roman"/>
          <w:sz w:val="24"/>
          <w:rPrChange w:id="6512" w:author="Pope Langstaff" w:date="2024-09-27T11:56:00Z" w16du:dateUtc="2024-09-27T15:56:00Z">
            <w:rPr/>
          </w:rPrChange>
        </w:rPr>
        <w:t>(c)</w:t>
      </w:r>
      <w:r w:rsidRPr="00E7008C">
        <w:rPr>
          <w:rFonts w:ascii="Times New Roman" w:hAnsi="Times New Roman"/>
          <w:sz w:val="24"/>
          <w:rPrChange w:id="6513" w:author="Pope Langstaff" w:date="2024-09-27T11:56:00Z" w16du:dateUtc="2024-09-27T15:56:00Z">
            <w:rPr/>
          </w:rPrChange>
        </w:rPr>
        <w:tab/>
        <w:t xml:space="preserve">No commercial advertising shall be allowed on a tower or antenna. </w:t>
      </w:r>
    </w:p>
    <w:p w14:paraId="392EB804" w14:textId="77777777" w:rsidR="0088145D" w:rsidRPr="00E7008C" w:rsidRDefault="0088145D" w:rsidP="005258FA">
      <w:pPr>
        <w:pStyle w:val="List3"/>
        <w:spacing w:before="0" w:after="0" w:line="360" w:lineRule="auto"/>
        <w:rPr>
          <w:rFonts w:ascii="Times New Roman" w:hAnsi="Times New Roman"/>
          <w:sz w:val="24"/>
          <w:rPrChange w:id="6514" w:author="Pope Langstaff" w:date="2024-09-27T11:56:00Z" w16du:dateUtc="2024-09-27T15:56:00Z">
            <w:rPr/>
          </w:rPrChange>
        </w:rPr>
        <w:pPrChange w:id="6515" w:author="Pope Langstaff" w:date="2024-09-27T11:56:00Z" w16du:dateUtc="2024-09-27T15:56:00Z">
          <w:pPr>
            <w:pStyle w:val="List3"/>
          </w:pPr>
        </w:pPrChange>
      </w:pPr>
      <w:r w:rsidRPr="00E7008C">
        <w:rPr>
          <w:rFonts w:ascii="Times New Roman" w:hAnsi="Times New Roman"/>
          <w:sz w:val="24"/>
          <w:rPrChange w:id="6516" w:author="Pope Langstaff" w:date="2024-09-27T11:56:00Z" w16du:dateUtc="2024-09-27T15:56:00Z">
            <w:rPr/>
          </w:rPrChange>
        </w:rPr>
        <w:t>(d)</w:t>
      </w:r>
      <w:r w:rsidRPr="00E7008C">
        <w:rPr>
          <w:rFonts w:ascii="Times New Roman" w:hAnsi="Times New Roman"/>
          <w:sz w:val="24"/>
          <w:rPrChange w:id="6517" w:author="Pope Langstaff" w:date="2024-09-27T11:56:00Z" w16du:dateUtc="2024-09-27T15:56:00Z">
            <w:rPr/>
          </w:rPrChange>
        </w:rPr>
        <w:tab/>
        <w:t xml:space="preserve">Where lighting is required, dual lighting mode (red at night/strobe during the day) shall be allowed. </w:t>
      </w:r>
    </w:p>
    <w:p w14:paraId="5056411A" w14:textId="77777777" w:rsidR="0088145D" w:rsidRPr="00E7008C" w:rsidRDefault="0088145D" w:rsidP="005258FA">
      <w:pPr>
        <w:pStyle w:val="List3"/>
        <w:spacing w:before="0" w:after="0" w:line="360" w:lineRule="auto"/>
        <w:rPr>
          <w:rFonts w:ascii="Times New Roman" w:hAnsi="Times New Roman"/>
          <w:sz w:val="24"/>
          <w:rPrChange w:id="6518" w:author="Pope Langstaff" w:date="2024-09-27T11:56:00Z" w16du:dateUtc="2024-09-27T15:56:00Z">
            <w:rPr/>
          </w:rPrChange>
        </w:rPr>
        <w:pPrChange w:id="6519" w:author="Pope Langstaff" w:date="2024-09-27T11:56:00Z" w16du:dateUtc="2024-09-27T15:56:00Z">
          <w:pPr>
            <w:pStyle w:val="List3"/>
          </w:pPr>
        </w:pPrChange>
      </w:pPr>
      <w:r w:rsidRPr="00E7008C">
        <w:rPr>
          <w:rFonts w:ascii="Times New Roman" w:hAnsi="Times New Roman"/>
          <w:sz w:val="24"/>
          <w:rPrChange w:id="6520" w:author="Pope Langstaff" w:date="2024-09-27T11:56:00Z" w16du:dateUtc="2024-09-27T15:56:00Z">
            <w:rPr/>
          </w:rPrChange>
        </w:rPr>
        <w:t>(e)</w:t>
      </w:r>
      <w:r w:rsidRPr="00E7008C">
        <w:rPr>
          <w:rFonts w:ascii="Times New Roman" w:hAnsi="Times New Roman"/>
          <w:sz w:val="24"/>
          <w:rPrChange w:id="6521" w:author="Pope Langstaff" w:date="2024-09-27T11:56:00Z" w16du:dateUtc="2024-09-27T15:56:00Z">
            <w:rPr/>
          </w:rPrChange>
        </w:rPr>
        <w:tab/>
        <w:t xml:space="preserve">Towers or antennas mounted on a structure or roof must be of a neutral color that is identical to, or closely compatible with, the color of the supporting structure so as to make the antenna, tower or related equipment as visually unobtrusive as possible. Roof mounted antennas or towers shall be made visually unobtrusive by screening to match existing air condition units, stairs, elevators towers or other background. </w:t>
      </w:r>
    </w:p>
    <w:p w14:paraId="180C5F82" w14:textId="77777777" w:rsidR="0088145D" w:rsidRPr="00E7008C" w:rsidRDefault="0088145D" w:rsidP="005258FA">
      <w:pPr>
        <w:pStyle w:val="List3"/>
        <w:spacing w:before="0" w:after="0" w:line="360" w:lineRule="auto"/>
        <w:rPr>
          <w:rFonts w:ascii="Times New Roman" w:hAnsi="Times New Roman"/>
          <w:sz w:val="24"/>
          <w:rPrChange w:id="6522" w:author="Pope Langstaff" w:date="2024-09-27T11:56:00Z" w16du:dateUtc="2024-09-27T15:56:00Z">
            <w:rPr/>
          </w:rPrChange>
        </w:rPr>
        <w:pPrChange w:id="6523" w:author="Pope Langstaff" w:date="2024-09-27T11:56:00Z" w16du:dateUtc="2024-09-27T15:56:00Z">
          <w:pPr>
            <w:pStyle w:val="List3"/>
          </w:pPr>
        </w:pPrChange>
      </w:pPr>
      <w:r w:rsidRPr="00E7008C">
        <w:rPr>
          <w:rFonts w:ascii="Times New Roman" w:hAnsi="Times New Roman"/>
          <w:sz w:val="24"/>
          <w:rPrChange w:id="6524" w:author="Pope Langstaff" w:date="2024-09-27T11:56:00Z" w16du:dateUtc="2024-09-27T15:56:00Z">
            <w:rPr/>
          </w:rPrChange>
        </w:rPr>
        <w:t>(f)</w:t>
      </w:r>
      <w:r w:rsidRPr="00E7008C">
        <w:rPr>
          <w:rFonts w:ascii="Times New Roman" w:hAnsi="Times New Roman"/>
          <w:sz w:val="24"/>
          <w:rPrChange w:id="6525" w:author="Pope Langstaff" w:date="2024-09-27T11:56:00Z" w16du:dateUtc="2024-09-27T15:56:00Z">
            <w:rPr/>
          </w:rPrChange>
        </w:rPr>
        <w:tab/>
        <w:t xml:space="preserve">Accessory buildings, equipment shelters or cabinets shall be constructed so as to be compatible with surrounding development by virtue of their design, materials, textures, colors, and size; accessory buildings shall be unmanned in a R-3 multifamily district and there shall be no outside storage of equipment in any district where these accessory buildings are allowed. </w:t>
      </w:r>
    </w:p>
    <w:p w14:paraId="2DB8C8A2" w14:textId="77777777" w:rsidR="0088145D" w:rsidRPr="00E7008C" w:rsidRDefault="0088145D" w:rsidP="005258FA">
      <w:pPr>
        <w:pStyle w:val="List3"/>
        <w:spacing w:before="0" w:after="0" w:line="360" w:lineRule="auto"/>
        <w:rPr>
          <w:rFonts w:ascii="Times New Roman" w:hAnsi="Times New Roman"/>
          <w:sz w:val="24"/>
          <w:rPrChange w:id="6526" w:author="Pope Langstaff" w:date="2024-09-27T11:56:00Z" w16du:dateUtc="2024-09-27T15:56:00Z">
            <w:rPr/>
          </w:rPrChange>
        </w:rPr>
        <w:pPrChange w:id="6527" w:author="Pope Langstaff" w:date="2024-09-27T11:56:00Z" w16du:dateUtc="2024-09-27T15:56:00Z">
          <w:pPr>
            <w:pStyle w:val="List3"/>
          </w:pPr>
        </w:pPrChange>
      </w:pPr>
      <w:r w:rsidRPr="00E7008C">
        <w:rPr>
          <w:rFonts w:ascii="Times New Roman" w:hAnsi="Times New Roman"/>
          <w:sz w:val="24"/>
          <w:rPrChange w:id="6528" w:author="Pope Langstaff" w:date="2024-09-27T11:56:00Z" w16du:dateUtc="2024-09-27T15:56:00Z">
            <w:rPr/>
          </w:rPrChange>
        </w:rPr>
        <w:t>(g)</w:t>
      </w:r>
      <w:r w:rsidRPr="00E7008C">
        <w:rPr>
          <w:rFonts w:ascii="Times New Roman" w:hAnsi="Times New Roman"/>
          <w:sz w:val="24"/>
          <w:rPrChange w:id="6529" w:author="Pope Langstaff" w:date="2024-09-27T11:56:00Z" w16du:dateUtc="2024-09-27T15:56:00Z">
            <w:rPr/>
          </w:rPrChange>
        </w:rPr>
        <w:tab/>
        <w:t xml:space="preserve">If an accessory building, equipment </w:t>
      </w:r>
      <w:proofErr w:type="gramStart"/>
      <w:r w:rsidRPr="00E7008C">
        <w:rPr>
          <w:rFonts w:ascii="Times New Roman" w:hAnsi="Times New Roman"/>
          <w:sz w:val="24"/>
          <w:rPrChange w:id="6530" w:author="Pope Langstaff" w:date="2024-09-27T11:56:00Z" w16du:dateUtc="2024-09-27T15:56:00Z">
            <w:rPr/>
          </w:rPrChange>
        </w:rPr>
        <w:t>shelter</w:t>
      </w:r>
      <w:proofErr w:type="gramEnd"/>
      <w:r w:rsidRPr="00E7008C">
        <w:rPr>
          <w:rFonts w:ascii="Times New Roman" w:hAnsi="Times New Roman"/>
          <w:sz w:val="24"/>
          <w:rPrChange w:id="6531" w:author="Pope Langstaff" w:date="2024-09-27T11:56:00Z" w16du:dateUtc="2024-09-27T15:56:00Z">
            <w:rPr/>
          </w:rPrChange>
        </w:rPr>
        <w:t xml:space="preserve"> or cabinet is located on the roof of a building, the area of the accessory building and other equipment and structures shall not occupy more than twenty-five percent (25%) of the total roof area of the building. Accessory buildings, equipment shelters or cabinets located on the ground shall meet the minimum yard requirements of the zoning district in which it is located. </w:t>
      </w:r>
    </w:p>
    <w:p w14:paraId="24F5B07E" w14:textId="77777777" w:rsidR="0088145D" w:rsidRPr="00E7008C" w:rsidRDefault="0088145D" w:rsidP="005258FA">
      <w:pPr>
        <w:pStyle w:val="List3"/>
        <w:spacing w:before="0" w:after="0" w:line="360" w:lineRule="auto"/>
        <w:rPr>
          <w:rFonts w:ascii="Times New Roman" w:hAnsi="Times New Roman"/>
          <w:sz w:val="24"/>
          <w:rPrChange w:id="6532" w:author="Pope Langstaff" w:date="2024-09-27T11:56:00Z" w16du:dateUtc="2024-09-27T15:56:00Z">
            <w:rPr/>
          </w:rPrChange>
        </w:rPr>
        <w:pPrChange w:id="6533" w:author="Pope Langstaff" w:date="2024-09-27T11:56:00Z" w16du:dateUtc="2024-09-27T15:56:00Z">
          <w:pPr>
            <w:pStyle w:val="List3"/>
          </w:pPr>
        </w:pPrChange>
      </w:pPr>
      <w:r w:rsidRPr="00E7008C">
        <w:rPr>
          <w:rFonts w:ascii="Times New Roman" w:hAnsi="Times New Roman"/>
          <w:sz w:val="24"/>
          <w:rPrChange w:id="6534" w:author="Pope Langstaff" w:date="2024-09-27T11:56:00Z" w16du:dateUtc="2024-09-27T15:56:00Z">
            <w:rPr/>
          </w:rPrChange>
        </w:rPr>
        <w:t>(h)</w:t>
      </w:r>
      <w:r w:rsidRPr="00E7008C">
        <w:rPr>
          <w:rFonts w:ascii="Times New Roman" w:hAnsi="Times New Roman"/>
          <w:sz w:val="24"/>
          <w:rPrChange w:id="6535" w:author="Pope Langstaff" w:date="2024-09-27T11:56:00Z" w16du:dateUtc="2024-09-27T15:56:00Z">
            <w:rPr/>
          </w:rPrChange>
        </w:rPr>
        <w:tab/>
        <w:t xml:space="preserve">Where feasible communication facilities should be placed directly above, below or incorporated with vertical design elements of a building to help in camouflaging. </w:t>
      </w:r>
    </w:p>
    <w:p w14:paraId="008089C0" w14:textId="77777777" w:rsidR="0088145D" w:rsidRPr="00E7008C" w:rsidRDefault="0088145D" w:rsidP="005258FA">
      <w:pPr>
        <w:pStyle w:val="List2"/>
        <w:spacing w:before="0" w:after="0" w:line="360" w:lineRule="auto"/>
        <w:rPr>
          <w:rFonts w:ascii="Times New Roman" w:hAnsi="Times New Roman"/>
          <w:sz w:val="24"/>
          <w:rPrChange w:id="6536" w:author="Pope Langstaff" w:date="2024-09-27T11:56:00Z" w16du:dateUtc="2024-09-27T15:56:00Z">
            <w:rPr/>
          </w:rPrChange>
        </w:rPr>
        <w:pPrChange w:id="6537" w:author="Pope Langstaff" w:date="2024-09-27T11:56:00Z" w16du:dateUtc="2024-09-27T15:56:00Z">
          <w:pPr>
            <w:pStyle w:val="List2"/>
          </w:pPr>
        </w:pPrChange>
      </w:pPr>
      <w:r w:rsidRPr="00E7008C">
        <w:rPr>
          <w:rFonts w:ascii="Times New Roman" w:hAnsi="Times New Roman"/>
          <w:sz w:val="24"/>
          <w:rPrChange w:id="6538" w:author="Pope Langstaff" w:date="2024-09-27T11:56:00Z" w16du:dateUtc="2024-09-27T15:56:00Z">
            <w:rPr/>
          </w:rPrChange>
        </w:rPr>
        <w:t>[11]</w:t>
      </w:r>
      <w:r w:rsidRPr="00E7008C">
        <w:rPr>
          <w:rFonts w:ascii="Times New Roman" w:hAnsi="Times New Roman"/>
          <w:sz w:val="24"/>
          <w:rPrChange w:id="6539" w:author="Pope Langstaff" w:date="2024-09-27T11:56:00Z" w16du:dateUtc="2024-09-27T15:56:00Z">
            <w:rPr/>
          </w:rPrChange>
        </w:rPr>
        <w:tab/>
      </w:r>
      <w:r w:rsidRPr="00E7008C">
        <w:rPr>
          <w:rFonts w:ascii="Times New Roman" w:hAnsi="Times New Roman"/>
          <w:i/>
          <w:sz w:val="24"/>
          <w:rPrChange w:id="6540" w:author="Pope Langstaff" w:date="2024-09-27T11:56:00Z" w16du:dateUtc="2024-09-27T15:56:00Z">
            <w:rPr>
              <w:i/>
            </w:rPr>
          </w:rPrChange>
        </w:rPr>
        <w:t>Variances.</w:t>
      </w:r>
      <w:r w:rsidRPr="00E7008C">
        <w:rPr>
          <w:rFonts w:ascii="Times New Roman" w:hAnsi="Times New Roman"/>
          <w:sz w:val="24"/>
          <w:rPrChange w:id="6541" w:author="Pope Langstaff" w:date="2024-09-27T11:56:00Z" w16du:dateUtc="2024-09-27T15:56:00Z">
            <w:rPr/>
          </w:rPrChange>
        </w:rPr>
        <w:t xml:space="preserve"> Communication towers or antennas not in conformance with the regulations listed above may only be built after approval of a variance by the Commission in accordance with Section 27.13 of the Resolution. (Amended July 11, 2022, ZA22-001) </w:t>
      </w:r>
    </w:p>
    <w:p w14:paraId="5E313229" w14:textId="528510BC" w:rsidR="0088145D" w:rsidRPr="00E7008C" w:rsidRDefault="0088145D" w:rsidP="005258FA">
      <w:pPr>
        <w:pStyle w:val="List2"/>
        <w:spacing w:before="0" w:after="0" w:line="360" w:lineRule="auto"/>
        <w:rPr>
          <w:rFonts w:ascii="Times New Roman" w:hAnsi="Times New Roman"/>
          <w:sz w:val="24"/>
          <w:rPrChange w:id="6542" w:author="Pope Langstaff" w:date="2024-09-27T11:56:00Z" w16du:dateUtc="2024-09-27T15:56:00Z">
            <w:rPr/>
          </w:rPrChange>
        </w:rPr>
        <w:pPrChange w:id="6543" w:author="Pope Langstaff" w:date="2024-09-27T11:56:00Z" w16du:dateUtc="2024-09-27T15:56:00Z">
          <w:pPr>
            <w:pStyle w:val="List2"/>
          </w:pPr>
        </w:pPrChange>
      </w:pPr>
      <w:r w:rsidRPr="00E7008C">
        <w:rPr>
          <w:rFonts w:ascii="Times New Roman" w:hAnsi="Times New Roman"/>
          <w:sz w:val="24"/>
          <w:rPrChange w:id="6544" w:author="Pope Langstaff" w:date="2024-09-27T11:56:00Z" w16du:dateUtc="2024-09-27T15:56:00Z">
            <w:rPr/>
          </w:rPrChange>
        </w:rPr>
        <w:t>[12]</w:t>
      </w:r>
      <w:r w:rsidRPr="00E7008C">
        <w:rPr>
          <w:rFonts w:ascii="Times New Roman" w:hAnsi="Times New Roman"/>
          <w:sz w:val="24"/>
          <w:rPrChange w:id="6545" w:author="Pope Langstaff" w:date="2024-09-27T11:56:00Z" w16du:dateUtc="2024-09-27T15:56:00Z">
            <w:rPr/>
          </w:rPrChange>
        </w:rPr>
        <w:tab/>
      </w:r>
      <w:r w:rsidRPr="00E7008C">
        <w:rPr>
          <w:rFonts w:ascii="Times New Roman" w:hAnsi="Times New Roman"/>
          <w:i/>
          <w:sz w:val="24"/>
          <w:rPrChange w:id="6546" w:author="Pope Langstaff" w:date="2024-09-27T11:56:00Z" w16du:dateUtc="2024-09-27T15:56:00Z">
            <w:rPr>
              <w:i/>
            </w:rPr>
          </w:rPrChange>
        </w:rPr>
        <w:t>Cell tower on wheels (COW).</w:t>
      </w:r>
      <w:r w:rsidRPr="00E7008C">
        <w:rPr>
          <w:rFonts w:ascii="Times New Roman" w:hAnsi="Times New Roman"/>
          <w:sz w:val="24"/>
          <w:rPrChange w:id="6547" w:author="Pope Langstaff" w:date="2024-09-27T11:56:00Z" w16du:dateUtc="2024-09-27T15:56:00Z">
            <w:rPr/>
          </w:rPrChange>
        </w:rPr>
        <w:t xml:space="preserve"> The location of a COW shall be considered a conditional use. The proposed height, minimum setbacks, security fencing, accessory structures, landscaping, and lighting shall be determining factors in approving or denying the application. The COW shall be considered a temporary structure and must be removed from the site six (6) months from placement on the property. (Added October 22, 2001, ZA01-10-01) </w:t>
      </w:r>
    </w:p>
    <w:p w14:paraId="4D9C5B0E" w14:textId="77777777" w:rsidR="00FC123D" w:rsidRDefault="00000000">
      <w:pPr>
        <w:pStyle w:val="HistoryNote"/>
        <w:rPr>
          <w:del w:id="6548" w:author="Pope Langstaff" w:date="2024-09-27T11:56:00Z" w16du:dateUtc="2024-09-27T15:56:00Z"/>
        </w:rPr>
      </w:pPr>
      <w:bookmarkStart w:id="6549" w:name="_Toc141453464"/>
      <w:del w:id="6550" w:author="Pope Langstaff" w:date="2024-09-27T11:56:00Z" w16du:dateUtc="2024-09-27T15:56:00Z">
        <w:r>
          <w:delText>(Added October 13, 1997; ZA97-10-01)</w:delText>
        </w:r>
      </w:del>
    </w:p>
    <w:p w14:paraId="025E047A" w14:textId="77777777" w:rsidR="00FC123D" w:rsidRDefault="00FC123D">
      <w:pPr>
        <w:rPr>
          <w:del w:id="6551" w:author="Pope Langstaff" w:date="2024-09-27T11:56:00Z" w16du:dateUtc="2024-09-27T15:56:00Z"/>
        </w:rPr>
        <w:sectPr w:rsidR="00FC123D">
          <w:headerReference w:type="default" r:id="rId70"/>
          <w:footerReference w:type="default" r:id="rId71"/>
          <w:type w:val="continuous"/>
          <w:pgSz w:w="12240" w:h="15840"/>
          <w:pgMar w:top="1440" w:right="1440" w:bottom="1440" w:left="1440" w:header="720" w:footer="720" w:gutter="0"/>
          <w:cols w:space="720"/>
        </w:sectPr>
      </w:pPr>
    </w:p>
    <w:p w14:paraId="3220EAD7" w14:textId="2CBC48A2" w:rsidR="004F54EC" w:rsidRPr="00E7008C" w:rsidRDefault="0088145D" w:rsidP="00257E25">
      <w:pPr>
        <w:pStyle w:val="Section"/>
        <w:spacing w:before="0" w:after="0" w:line="360" w:lineRule="auto"/>
        <w:outlineLvl w:val="2"/>
        <w:rPr>
          <w:ins w:id="6552" w:author="Pope Langstaff" w:date="2024-09-27T11:56:00Z" w16du:dateUtc="2024-09-27T15:56:00Z"/>
          <w:rFonts w:ascii="Times New Roman" w:hAnsi="Times New Roman" w:cs="Times New Roman"/>
          <w:szCs w:val="24"/>
        </w:rPr>
      </w:pPr>
      <w:r w:rsidRPr="005015BE">
        <w:rPr>
          <w:rFonts w:ascii="Times New Roman" w:hAnsi="Times New Roman"/>
          <w:i/>
          <w:rPrChange w:id="6553" w:author="Pope Langstaff" w:date="2024-09-27T11:56:00Z" w16du:dateUtc="2024-09-27T15:56:00Z">
            <w:rPr/>
          </w:rPrChange>
        </w:rPr>
        <w:t>Section 23.</w:t>
      </w:r>
      <w:del w:id="6554" w:author="Pope Langstaff" w:date="2024-09-27T11:56:00Z" w16du:dateUtc="2024-09-27T15:56:00Z">
        <w:r w:rsidR="00000000">
          <w:delText>28. Economic</w:delText>
        </w:r>
      </w:del>
      <w:ins w:id="6555" w:author="Pope Langstaff" w:date="2024-09-27T11:56:00Z" w16du:dateUtc="2024-09-27T15:56:00Z">
        <w:r w:rsidRPr="005015BE">
          <w:rPr>
            <w:rFonts w:ascii="Times New Roman" w:hAnsi="Times New Roman" w:cs="Times New Roman"/>
            <w:i/>
            <w:iCs/>
            <w:szCs w:val="24"/>
          </w:rPr>
          <w:t>0</w:t>
        </w:r>
        <w:r w:rsidR="00461928">
          <w:rPr>
            <w:rFonts w:ascii="Times New Roman" w:hAnsi="Times New Roman" w:cs="Times New Roman"/>
            <w:i/>
            <w:iCs/>
            <w:szCs w:val="24"/>
          </w:rPr>
          <w:t>8</w:t>
        </w:r>
        <w:r w:rsidRPr="005015BE">
          <w:rPr>
            <w:rFonts w:ascii="Times New Roman" w:hAnsi="Times New Roman" w:cs="Times New Roman"/>
            <w:i/>
            <w:iCs/>
            <w:szCs w:val="24"/>
          </w:rPr>
          <w:t>.0</w:t>
        </w:r>
        <w:r w:rsidR="004D0339">
          <w:rPr>
            <w:rFonts w:ascii="Times New Roman" w:hAnsi="Times New Roman" w:cs="Times New Roman"/>
            <w:i/>
            <w:iCs/>
            <w:szCs w:val="24"/>
          </w:rPr>
          <w:t>2</w:t>
        </w:r>
        <w:r w:rsidR="004F54EC" w:rsidRPr="00E7008C">
          <w:rPr>
            <w:rFonts w:ascii="Times New Roman" w:hAnsi="Times New Roman" w:cs="Times New Roman"/>
            <w:szCs w:val="24"/>
          </w:rPr>
          <w:t>. </w:t>
        </w:r>
        <w:r w:rsidR="00DC2CFD">
          <w:rPr>
            <w:rFonts w:ascii="Times New Roman" w:hAnsi="Times New Roman" w:cs="Times New Roman"/>
            <w:szCs w:val="24"/>
          </w:rPr>
          <w:t xml:space="preserve">Major </w:t>
        </w:r>
        <w:r w:rsidR="009446CF">
          <w:rPr>
            <w:rFonts w:ascii="Times New Roman" w:hAnsi="Times New Roman" w:cs="Times New Roman"/>
            <w:szCs w:val="24"/>
          </w:rPr>
          <w:t>utilities</w:t>
        </w:r>
        <w:r w:rsidR="004F54EC" w:rsidRPr="00E7008C">
          <w:rPr>
            <w:rFonts w:ascii="Times New Roman" w:hAnsi="Times New Roman" w:cs="Times New Roman"/>
            <w:szCs w:val="24"/>
          </w:rPr>
          <w:t>.</w:t>
        </w:r>
        <w:bookmarkEnd w:id="6549"/>
      </w:ins>
    </w:p>
    <w:p w14:paraId="33DE0975" w14:textId="43D5414A" w:rsidR="004F54EC" w:rsidRDefault="00EB2844" w:rsidP="008E7EC7">
      <w:pPr>
        <w:pStyle w:val="Paragraph1"/>
        <w:spacing w:before="0" w:after="0" w:line="360" w:lineRule="auto"/>
        <w:ind w:firstLine="720"/>
        <w:rPr>
          <w:ins w:id="6556" w:author="Pope Langstaff" w:date="2024-09-27T11:56:00Z" w16du:dateUtc="2024-09-27T15:56:00Z"/>
          <w:rFonts w:ascii="Times New Roman" w:hAnsi="Times New Roman" w:cs="Times New Roman"/>
          <w:sz w:val="24"/>
        </w:rPr>
      </w:pPr>
      <w:ins w:id="6557" w:author="Pope Langstaff" w:date="2024-09-27T11:56:00Z" w16du:dateUtc="2024-09-27T15:56:00Z">
        <w:r>
          <w:rPr>
            <w:rFonts w:ascii="Times New Roman" w:hAnsi="Times New Roman" w:cs="Times New Roman"/>
            <w:sz w:val="24"/>
          </w:rPr>
          <w:t>Where major utilities are permitted as a limited or conditional</w:t>
        </w:r>
        <w:r w:rsidR="00FC08B2">
          <w:rPr>
            <w:rFonts w:ascii="Times New Roman" w:hAnsi="Times New Roman" w:cs="Times New Roman"/>
            <w:sz w:val="24"/>
          </w:rPr>
          <w:t xml:space="preserve"> use</w:t>
        </w:r>
        <w:r>
          <w:rPr>
            <w:rFonts w:ascii="Times New Roman" w:hAnsi="Times New Roman" w:cs="Times New Roman"/>
            <w:sz w:val="24"/>
          </w:rPr>
          <w:t>, t</w:t>
        </w:r>
        <w:r w:rsidR="004F54EC" w:rsidRPr="00E7008C">
          <w:rPr>
            <w:rFonts w:ascii="Times New Roman" w:hAnsi="Times New Roman" w:cs="Times New Roman"/>
            <w:sz w:val="24"/>
          </w:rPr>
          <w:t>he Commission</w:t>
        </w:r>
        <w:r w:rsidR="00FC08B2">
          <w:rPr>
            <w:rFonts w:ascii="Times New Roman" w:hAnsi="Times New Roman" w:cs="Times New Roman"/>
            <w:sz w:val="24"/>
          </w:rPr>
          <w:t xml:space="preserve"> or the zoning enforcement officer, as applicable,</w:t>
        </w:r>
        <w:r w:rsidR="004F54EC" w:rsidRPr="00E7008C">
          <w:rPr>
            <w:rFonts w:ascii="Times New Roman" w:hAnsi="Times New Roman" w:cs="Times New Roman"/>
            <w:sz w:val="24"/>
          </w:rPr>
          <w:t xml:space="preserve"> shall determine the lot</w:t>
        </w:r>
      </w:ins>
      <w:r w:rsidR="004F54EC" w:rsidRPr="00E7008C">
        <w:rPr>
          <w:rFonts w:ascii="Times New Roman" w:hAnsi="Times New Roman"/>
          <w:sz w:val="24"/>
          <w:rPrChange w:id="6558" w:author="Pope Langstaff" w:date="2024-09-27T11:56:00Z" w16du:dateUtc="2024-09-27T15:56:00Z">
            <w:rPr/>
          </w:rPrChange>
        </w:rPr>
        <w:t xml:space="preserve"> and </w:t>
      </w:r>
      <w:ins w:id="6559" w:author="Pope Langstaff" w:date="2024-09-27T11:56:00Z" w16du:dateUtc="2024-09-27T15:56:00Z">
        <w:r w:rsidR="004F54EC" w:rsidRPr="00E7008C">
          <w:rPr>
            <w:rFonts w:ascii="Times New Roman" w:hAnsi="Times New Roman" w:cs="Times New Roman"/>
            <w:sz w:val="24"/>
          </w:rPr>
          <w:t>area requirements, building setback distances, and off-street parking and loading space for public utility structures and buildings. Size and intensity of the proposed use as it relates to adjacent land uses shall be a determinative factor</w:t>
        </w:r>
        <w:r>
          <w:rPr>
            <w:rFonts w:ascii="Times New Roman" w:hAnsi="Times New Roman" w:cs="Times New Roman"/>
            <w:sz w:val="24"/>
          </w:rPr>
          <w:t xml:space="preserve"> for the granting of a conditional use</w:t>
        </w:r>
        <w:r w:rsidR="004F54EC" w:rsidRPr="00E7008C">
          <w:rPr>
            <w:rFonts w:ascii="Times New Roman" w:hAnsi="Times New Roman" w:cs="Times New Roman"/>
            <w:sz w:val="24"/>
          </w:rPr>
          <w:t xml:space="preserve">. </w:t>
        </w:r>
      </w:ins>
    </w:p>
    <w:p w14:paraId="5E4B57B0" w14:textId="70225EC2" w:rsidR="00E05450" w:rsidRPr="001634EB" w:rsidRDefault="00E05450" w:rsidP="005258FA">
      <w:pPr>
        <w:pStyle w:val="Paragraph1"/>
        <w:spacing w:before="0" w:after="0" w:line="360" w:lineRule="auto"/>
        <w:ind w:firstLine="0"/>
        <w:rPr>
          <w:ins w:id="6560" w:author="Pope Langstaff" w:date="2024-09-27T11:56:00Z" w16du:dateUtc="2024-09-27T15:56:00Z"/>
          <w:rFonts w:ascii="Times New Roman" w:hAnsi="Times New Roman" w:cs="Times New Roman"/>
          <w:sz w:val="24"/>
        </w:rPr>
      </w:pPr>
      <w:ins w:id="6561" w:author="Pope Langstaff" w:date="2024-09-27T11:56:00Z" w16du:dateUtc="2024-09-27T15:56:00Z">
        <w:r w:rsidRPr="001634EB">
          <w:rPr>
            <w:rFonts w:ascii="Times New Roman" w:hAnsi="Times New Roman" w:cs="Times New Roman"/>
            <w:spacing w:val="2"/>
            <w:sz w:val="24"/>
            <w:shd w:val="clear" w:color="auto" w:fill="FFFFFF"/>
          </w:rPr>
          <w:t>Public utility structures and buildings shall be properly screened and serve the immediate area. No office shall be permitted, and no equipment shall be stored on the site.</w:t>
        </w:r>
      </w:ins>
    </w:p>
    <w:p w14:paraId="10F55A27" w14:textId="14EBACFE" w:rsidR="00EC7F95" w:rsidRPr="00E7008C" w:rsidRDefault="00EC7F95" w:rsidP="00EC7F95">
      <w:pPr>
        <w:pStyle w:val="Section"/>
        <w:spacing w:before="0" w:after="0" w:line="360" w:lineRule="auto"/>
        <w:outlineLvl w:val="2"/>
        <w:rPr>
          <w:ins w:id="6562" w:author="Pope Langstaff" w:date="2024-09-27T11:56:00Z" w16du:dateUtc="2024-09-27T15:56:00Z"/>
          <w:rFonts w:ascii="Times New Roman" w:hAnsi="Times New Roman" w:cs="Times New Roman"/>
          <w:szCs w:val="24"/>
        </w:rPr>
      </w:pPr>
      <w:bookmarkStart w:id="6563" w:name="_Toc141453465"/>
      <w:ins w:id="6564" w:author="Pope Langstaff" w:date="2024-09-27T11:56:00Z" w16du:dateUtc="2024-09-27T15:56:00Z">
        <w:r w:rsidRPr="005015BE">
          <w:rPr>
            <w:rFonts w:ascii="Times New Roman" w:hAnsi="Times New Roman" w:cs="Times New Roman"/>
            <w:i/>
            <w:iCs/>
            <w:szCs w:val="24"/>
          </w:rPr>
          <w:t>Section 23.0</w:t>
        </w:r>
        <w:r w:rsidR="008D344F">
          <w:rPr>
            <w:rFonts w:ascii="Times New Roman" w:hAnsi="Times New Roman" w:cs="Times New Roman"/>
            <w:i/>
            <w:iCs/>
            <w:szCs w:val="24"/>
          </w:rPr>
          <w:t>8</w:t>
        </w:r>
        <w:r w:rsidRPr="005015BE">
          <w:rPr>
            <w:rFonts w:ascii="Times New Roman" w:hAnsi="Times New Roman" w:cs="Times New Roman"/>
            <w:i/>
            <w:iCs/>
            <w:szCs w:val="24"/>
          </w:rPr>
          <w:t>.0</w:t>
        </w:r>
        <w:r w:rsidR="004D0339">
          <w:rPr>
            <w:rFonts w:ascii="Times New Roman" w:hAnsi="Times New Roman" w:cs="Times New Roman"/>
            <w:i/>
            <w:iCs/>
            <w:szCs w:val="24"/>
          </w:rPr>
          <w:t>3</w:t>
        </w:r>
        <w:r w:rsidRPr="00E7008C">
          <w:rPr>
            <w:rFonts w:ascii="Times New Roman" w:hAnsi="Times New Roman" w:cs="Times New Roman"/>
            <w:szCs w:val="24"/>
          </w:rPr>
          <w:t>. Satellite earth station.</w:t>
        </w:r>
        <w:bookmarkEnd w:id="6563"/>
      </w:ins>
    </w:p>
    <w:p w14:paraId="2F904B2B" w14:textId="276F075F" w:rsidR="00EC7F95" w:rsidRPr="00E7008C" w:rsidRDefault="00EC7F95" w:rsidP="008E7EC7">
      <w:pPr>
        <w:pStyle w:val="Paragraph1"/>
        <w:spacing w:before="0" w:after="0" w:line="360" w:lineRule="auto"/>
        <w:rPr>
          <w:moveTo w:id="6565" w:author="Pope Langstaff" w:date="2024-09-27T11:56:00Z" w16du:dateUtc="2024-09-27T15:56:00Z"/>
          <w:rFonts w:ascii="Times New Roman" w:hAnsi="Times New Roman"/>
          <w:sz w:val="24"/>
          <w:rPrChange w:id="6566" w:author="Pope Langstaff" w:date="2024-09-27T11:56:00Z" w16du:dateUtc="2024-09-27T15:56:00Z">
            <w:rPr>
              <w:moveTo w:id="6567" w:author="Pope Langstaff" w:date="2024-09-27T11:56:00Z" w16du:dateUtc="2024-09-27T15:56:00Z"/>
            </w:rPr>
          </w:rPrChange>
        </w:rPr>
        <w:pPrChange w:id="6568" w:author="Pope Langstaff" w:date="2024-09-27T11:56:00Z" w16du:dateUtc="2024-09-27T15:56:00Z">
          <w:pPr>
            <w:pStyle w:val="Paragraph1"/>
          </w:pPr>
        </w:pPrChange>
      </w:pPr>
      <w:ins w:id="6569" w:author="Pope Langstaff" w:date="2024-09-27T11:56:00Z" w16du:dateUtc="2024-09-27T15:56:00Z">
        <w:r w:rsidRPr="00E7008C">
          <w:rPr>
            <w:rFonts w:ascii="Times New Roman" w:hAnsi="Times New Roman" w:cs="Times New Roman"/>
            <w:sz w:val="24"/>
          </w:rPr>
          <w:t>Satellite earth stations greater than one (1) meter (39.37 inches) in diameter are regulated under the terms of this Resolution only in residential districts where they shall be treated as accessory uses and</w:t>
        </w:r>
        <w:r w:rsidR="001634EB">
          <w:rPr>
            <w:rFonts w:ascii="Times New Roman" w:hAnsi="Times New Roman" w:cs="Times New Roman"/>
            <w:sz w:val="24"/>
          </w:rPr>
          <w:t>,</w:t>
        </w:r>
        <w:r w:rsidRPr="00E7008C">
          <w:rPr>
            <w:rFonts w:ascii="Times New Roman" w:hAnsi="Times New Roman" w:cs="Times New Roman"/>
            <w:sz w:val="24"/>
          </w:rPr>
          <w:t xml:space="preserve"> in such districts</w:t>
        </w:r>
        <w:r w:rsidR="001634EB">
          <w:rPr>
            <w:rFonts w:ascii="Times New Roman" w:hAnsi="Times New Roman" w:cs="Times New Roman"/>
            <w:sz w:val="24"/>
          </w:rPr>
          <w:t>,</w:t>
        </w:r>
        <w:r w:rsidRPr="00E7008C">
          <w:rPr>
            <w:rFonts w:ascii="Times New Roman" w:hAnsi="Times New Roman" w:cs="Times New Roman"/>
            <w:sz w:val="24"/>
          </w:rPr>
          <w:t xml:space="preserve"> the following performance standards shall apply:</w:t>
        </w:r>
      </w:ins>
      <w:moveToRangeStart w:id="6570" w:author="Pope Langstaff" w:date="2024-09-27T11:56:00Z" w:name="move178330661"/>
      <w:moveTo w:id="6571" w:author="Pope Langstaff" w:date="2024-09-27T11:56:00Z" w16du:dateUtc="2024-09-27T15:56:00Z">
        <w:r w:rsidRPr="00E7008C">
          <w:rPr>
            <w:rFonts w:ascii="Times New Roman" w:hAnsi="Times New Roman"/>
            <w:sz w:val="24"/>
            <w:rPrChange w:id="6572" w:author="Pope Langstaff" w:date="2024-09-27T11:56:00Z" w16du:dateUtc="2024-09-27T15:56:00Z">
              <w:rPr/>
            </w:rPrChange>
          </w:rPr>
          <w:t xml:space="preserve"> </w:t>
        </w:r>
      </w:moveTo>
    </w:p>
    <w:p w14:paraId="4DA08D45" w14:textId="77777777" w:rsidR="00EC7F95" w:rsidRPr="00E7008C" w:rsidRDefault="00EC7F95" w:rsidP="00EC7F95">
      <w:pPr>
        <w:pStyle w:val="List2"/>
        <w:spacing w:before="0" w:after="0" w:line="360" w:lineRule="auto"/>
        <w:rPr>
          <w:moveTo w:id="6573" w:author="Pope Langstaff" w:date="2024-09-27T11:56:00Z" w16du:dateUtc="2024-09-27T15:56:00Z"/>
          <w:rFonts w:ascii="Times New Roman" w:hAnsi="Times New Roman"/>
          <w:sz w:val="24"/>
          <w:rPrChange w:id="6574" w:author="Pope Langstaff" w:date="2024-09-27T11:56:00Z" w16du:dateUtc="2024-09-27T15:56:00Z">
            <w:rPr>
              <w:moveTo w:id="6575" w:author="Pope Langstaff" w:date="2024-09-27T11:56:00Z" w16du:dateUtc="2024-09-27T15:56:00Z"/>
            </w:rPr>
          </w:rPrChange>
        </w:rPr>
        <w:pPrChange w:id="6576" w:author="Pope Langstaff" w:date="2024-09-27T11:56:00Z" w16du:dateUtc="2024-09-27T15:56:00Z">
          <w:pPr>
            <w:pStyle w:val="List2"/>
          </w:pPr>
        </w:pPrChange>
      </w:pPr>
      <w:moveTo w:id="6577" w:author="Pope Langstaff" w:date="2024-09-27T11:56:00Z" w16du:dateUtc="2024-09-27T15:56:00Z">
        <w:r w:rsidRPr="00E7008C">
          <w:rPr>
            <w:rFonts w:ascii="Times New Roman" w:hAnsi="Times New Roman"/>
            <w:sz w:val="24"/>
            <w:rPrChange w:id="6578" w:author="Pope Langstaff" w:date="2024-09-27T11:56:00Z" w16du:dateUtc="2024-09-27T15:56:00Z">
              <w:rPr/>
            </w:rPrChange>
          </w:rPr>
          <w:t>[1]</w:t>
        </w:r>
        <w:r w:rsidRPr="00E7008C">
          <w:rPr>
            <w:rFonts w:ascii="Times New Roman" w:hAnsi="Times New Roman"/>
            <w:sz w:val="24"/>
            <w:rPrChange w:id="6579" w:author="Pope Langstaff" w:date="2024-09-27T11:56:00Z" w16du:dateUtc="2024-09-27T15:56:00Z">
              <w:rPr/>
            </w:rPrChange>
          </w:rPr>
          <w:tab/>
          <w:t xml:space="preserve">Satellite earth stations may be ground-mounted (capable of screening) in either the back yard or side yard if properly screened by landscaping and shrubbery or opaque fencing from adjacent view of public right-of-way. In the event this Section causes (1) unreasonable delays or prevents installation, maintenance or use, (2) unreasonably increases the cost of installation, maintenance or use, or (3) precludes reception of an acceptable quality signal, the Commission may grant a variance to the above regulations provided that the applicant demonstrates that one or more of the above conditions exist satisfactorily to the Commission. A variance will not be granted for the placement of a satellite earth station in any area that would impair public safety or impair the line of site for the traveling public. </w:t>
        </w:r>
      </w:moveTo>
    </w:p>
    <w:p w14:paraId="23586DB1" w14:textId="77777777" w:rsidR="00EC7F95" w:rsidRPr="00E7008C" w:rsidRDefault="00EC7F95" w:rsidP="00EC7F95">
      <w:pPr>
        <w:pStyle w:val="List2"/>
        <w:spacing w:before="0" w:after="0" w:line="360" w:lineRule="auto"/>
        <w:rPr>
          <w:moveTo w:id="6580" w:author="Pope Langstaff" w:date="2024-09-27T11:56:00Z" w16du:dateUtc="2024-09-27T15:56:00Z"/>
          <w:rFonts w:ascii="Times New Roman" w:hAnsi="Times New Roman"/>
          <w:sz w:val="24"/>
          <w:rPrChange w:id="6581" w:author="Pope Langstaff" w:date="2024-09-27T11:56:00Z" w16du:dateUtc="2024-09-27T15:56:00Z">
            <w:rPr>
              <w:moveTo w:id="6582" w:author="Pope Langstaff" w:date="2024-09-27T11:56:00Z" w16du:dateUtc="2024-09-27T15:56:00Z"/>
            </w:rPr>
          </w:rPrChange>
        </w:rPr>
        <w:pPrChange w:id="6583" w:author="Pope Langstaff" w:date="2024-09-27T11:56:00Z" w16du:dateUtc="2024-09-27T15:56:00Z">
          <w:pPr>
            <w:pStyle w:val="List2"/>
          </w:pPr>
        </w:pPrChange>
      </w:pPr>
      <w:moveTo w:id="6584" w:author="Pope Langstaff" w:date="2024-09-27T11:56:00Z" w16du:dateUtc="2024-09-27T15:56:00Z">
        <w:r w:rsidRPr="00E7008C">
          <w:rPr>
            <w:rFonts w:ascii="Times New Roman" w:hAnsi="Times New Roman"/>
            <w:sz w:val="24"/>
            <w:rPrChange w:id="6585" w:author="Pope Langstaff" w:date="2024-09-27T11:56:00Z" w16du:dateUtc="2024-09-27T15:56:00Z">
              <w:rPr/>
            </w:rPrChange>
          </w:rPr>
          <w:t>[2]</w:t>
        </w:r>
        <w:r w:rsidRPr="00E7008C">
          <w:rPr>
            <w:rFonts w:ascii="Times New Roman" w:hAnsi="Times New Roman"/>
            <w:sz w:val="24"/>
            <w:rPrChange w:id="6586" w:author="Pope Langstaff" w:date="2024-09-27T11:56:00Z" w16du:dateUtc="2024-09-27T15:56:00Z">
              <w:rPr/>
            </w:rPrChange>
          </w:rPr>
          <w:tab/>
          <w:t xml:space="preserve">The maximum permitted height for a ground-mounted satellite earth station shall be twelve (12) feet. </w:t>
        </w:r>
      </w:moveTo>
    </w:p>
    <w:p w14:paraId="1274E463" w14:textId="77777777" w:rsidR="00EC7F95" w:rsidRPr="00E7008C" w:rsidRDefault="00EC7F95" w:rsidP="00EC7F95">
      <w:pPr>
        <w:pStyle w:val="List2"/>
        <w:spacing w:before="0" w:after="0" w:line="360" w:lineRule="auto"/>
        <w:rPr>
          <w:moveTo w:id="6587" w:author="Pope Langstaff" w:date="2024-09-27T11:56:00Z" w16du:dateUtc="2024-09-27T15:56:00Z"/>
          <w:rFonts w:ascii="Times New Roman" w:hAnsi="Times New Roman"/>
          <w:sz w:val="24"/>
          <w:rPrChange w:id="6588" w:author="Pope Langstaff" w:date="2024-09-27T11:56:00Z" w16du:dateUtc="2024-09-27T15:56:00Z">
            <w:rPr>
              <w:moveTo w:id="6589" w:author="Pope Langstaff" w:date="2024-09-27T11:56:00Z" w16du:dateUtc="2024-09-27T15:56:00Z"/>
            </w:rPr>
          </w:rPrChange>
        </w:rPr>
        <w:pPrChange w:id="6590" w:author="Pope Langstaff" w:date="2024-09-27T11:56:00Z" w16du:dateUtc="2024-09-27T15:56:00Z">
          <w:pPr>
            <w:pStyle w:val="List2"/>
          </w:pPr>
        </w:pPrChange>
      </w:pPr>
      <w:moveTo w:id="6591" w:author="Pope Langstaff" w:date="2024-09-27T11:56:00Z" w16du:dateUtc="2024-09-27T15:56:00Z">
        <w:r w:rsidRPr="00E7008C">
          <w:rPr>
            <w:rFonts w:ascii="Times New Roman" w:hAnsi="Times New Roman"/>
            <w:sz w:val="24"/>
            <w:rPrChange w:id="6592" w:author="Pope Langstaff" w:date="2024-09-27T11:56:00Z" w16du:dateUtc="2024-09-27T15:56:00Z">
              <w:rPr/>
            </w:rPrChange>
          </w:rPr>
          <w:t>[3]</w:t>
        </w:r>
        <w:r w:rsidRPr="00E7008C">
          <w:rPr>
            <w:rFonts w:ascii="Times New Roman" w:hAnsi="Times New Roman"/>
            <w:sz w:val="24"/>
            <w:rPrChange w:id="6593" w:author="Pope Langstaff" w:date="2024-09-27T11:56:00Z" w16du:dateUtc="2024-09-27T15:56:00Z">
              <w:rPr/>
            </w:rPrChange>
          </w:rPr>
          <w:tab/>
          <w:t xml:space="preserve">Satellite earth stations can be pole-mounted in the back yard only at a height not to exceed the roof ridge line of the dwelling which the satellite dish is to service. </w:t>
        </w:r>
      </w:moveTo>
    </w:p>
    <w:p w14:paraId="296A6F93" w14:textId="77777777" w:rsidR="00EC7F95" w:rsidRPr="00E7008C" w:rsidRDefault="00EC7F95" w:rsidP="00EC7F95">
      <w:pPr>
        <w:pStyle w:val="List2"/>
        <w:spacing w:before="0" w:after="0" w:line="360" w:lineRule="auto"/>
        <w:rPr>
          <w:moveTo w:id="6594" w:author="Pope Langstaff" w:date="2024-09-27T11:56:00Z" w16du:dateUtc="2024-09-27T15:56:00Z"/>
          <w:rFonts w:ascii="Times New Roman" w:hAnsi="Times New Roman"/>
          <w:sz w:val="24"/>
          <w:rPrChange w:id="6595" w:author="Pope Langstaff" w:date="2024-09-27T11:56:00Z" w16du:dateUtc="2024-09-27T15:56:00Z">
            <w:rPr>
              <w:moveTo w:id="6596" w:author="Pope Langstaff" w:date="2024-09-27T11:56:00Z" w16du:dateUtc="2024-09-27T15:56:00Z"/>
            </w:rPr>
          </w:rPrChange>
        </w:rPr>
        <w:pPrChange w:id="6597" w:author="Pope Langstaff" w:date="2024-09-27T11:56:00Z" w16du:dateUtc="2024-09-27T15:56:00Z">
          <w:pPr>
            <w:pStyle w:val="List2"/>
          </w:pPr>
        </w:pPrChange>
      </w:pPr>
      <w:moveTo w:id="6598" w:author="Pope Langstaff" w:date="2024-09-27T11:56:00Z" w16du:dateUtc="2024-09-27T15:56:00Z">
        <w:r w:rsidRPr="00E7008C">
          <w:rPr>
            <w:rFonts w:ascii="Times New Roman" w:hAnsi="Times New Roman"/>
            <w:sz w:val="24"/>
            <w:rPrChange w:id="6599" w:author="Pope Langstaff" w:date="2024-09-27T11:56:00Z" w16du:dateUtc="2024-09-27T15:56:00Z">
              <w:rPr/>
            </w:rPrChange>
          </w:rPr>
          <w:t>[4]</w:t>
        </w:r>
        <w:r w:rsidRPr="00E7008C">
          <w:rPr>
            <w:rFonts w:ascii="Times New Roman" w:hAnsi="Times New Roman"/>
            <w:sz w:val="24"/>
            <w:rPrChange w:id="6600" w:author="Pope Langstaff" w:date="2024-09-27T11:56:00Z" w16du:dateUtc="2024-09-27T15:56:00Z">
              <w:rPr/>
            </w:rPrChange>
          </w:rPr>
          <w:tab/>
          <w:t xml:space="preserve">Satellite earth stations may be rooftop-mounted so long as the height does not exceed the roof ridge line of the dwelling which the satellite earth station services. </w:t>
        </w:r>
      </w:moveTo>
    </w:p>
    <w:p w14:paraId="73472A6C" w14:textId="77777777" w:rsidR="00EC7F95" w:rsidRPr="00E7008C" w:rsidRDefault="00EC7F95" w:rsidP="00EC7F95">
      <w:pPr>
        <w:pStyle w:val="List2"/>
        <w:spacing w:before="0" w:after="0" w:line="360" w:lineRule="auto"/>
        <w:rPr>
          <w:moveTo w:id="6601" w:author="Pope Langstaff" w:date="2024-09-27T11:56:00Z" w16du:dateUtc="2024-09-27T15:56:00Z"/>
          <w:rFonts w:ascii="Times New Roman" w:hAnsi="Times New Roman"/>
          <w:sz w:val="24"/>
          <w:rPrChange w:id="6602" w:author="Pope Langstaff" w:date="2024-09-27T11:56:00Z" w16du:dateUtc="2024-09-27T15:56:00Z">
            <w:rPr>
              <w:moveTo w:id="6603" w:author="Pope Langstaff" w:date="2024-09-27T11:56:00Z" w16du:dateUtc="2024-09-27T15:56:00Z"/>
            </w:rPr>
          </w:rPrChange>
        </w:rPr>
        <w:pPrChange w:id="6604" w:author="Pope Langstaff" w:date="2024-09-27T11:56:00Z" w16du:dateUtc="2024-09-27T15:56:00Z">
          <w:pPr>
            <w:pStyle w:val="List2"/>
          </w:pPr>
        </w:pPrChange>
      </w:pPr>
      <w:moveTo w:id="6605" w:author="Pope Langstaff" w:date="2024-09-27T11:56:00Z" w16du:dateUtc="2024-09-27T15:56:00Z">
        <w:r w:rsidRPr="00E7008C">
          <w:rPr>
            <w:rFonts w:ascii="Times New Roman" w:hAnsi="Times New Roman"/>
            <w:sz w:val="24"/>
            <w:rPrChange w:id="6606" w:author="Pope Langstaff" w:date="2024-09-27T11:56:00Z" w16du:dateUtc="2024-09-27T15:56:00Z">
              <w:rPr/>
            </w:rPrChange>
          </w:rPr>
          <w:t>[5]</w:t>
        </w:r>
        <w:r w:rsidRPr="00E7008C">
          <w:rPr>
            <w:rFonts w:ascii="Times New Roman" w:hAnsi="Times New Roman"/>
            <w:sz w:val="24"/>
            <w:rPrChange w:id="6607" w:author="Pope Langstaff" w:date="2024-09-27T11:56:00Z" w16du:dateUtc="2024-09-27T15:56:00Z">
              <w:rPr/>
            </w:rPrChange>
          </w:rPr>
          <w:tab/>
          <w:t xml:space="preserve">Satellite earth stations in residential districts may not be used for any commercial or advertising purpose. </w:t>
        </w:r>
      </w:moveTo>
    </w:p>
    <w:p w14:paraId="0C337124" w14:textId="77777777" w:rsidR="00EC7F95" w:rsidRPr="00E7008C" w:rsidRDefault="00EC7F95" w:rsidP="00EC7F95">
      <w:pPr>
        <w:pStyle w:val="List2"/>
        <w:spacing w:before="0" w:after="0" w:line="360" w:lineRule="auto"/>
        <w:rPr>
          <w:moveTo w:id="6608" w:author="Pope Langstaff" w:date="2024-09-27T11:56:00Z" w16du:dateUtc="2024-09-27T15:56:00Z"/>
          <w:rFonts w:ascii="Times New Roman" w:hAnsi="Times New Roman"/>
          <w:sz w:val="24"/>
          <w:rPrChange w:id="6609" w:author="Pope Langstaff" w:date="2024-09-27T11:56:00Z" w16du:dateUtc="2024-09-27T15:56:00Z">
            <w:rPr>
              <w:moveTo w:id="6610" w:author="Pope Langstaff" w:date="2024-09-27T11:56:00Z" w16du:dateUtc="2024-09-27T15:56:00Z"/>
            </w:rPr>
          </w:rPrChange>
        </w:rPr>
        <w:pPrChange w:id="6611" w:author="Pope Langstaff" w:date="2024-09-27T11:56:00Z" w16du:dateUtc="2024-09-27T15:56:00Z">
          <w:pPr>
            <w:pStyle w:val="List2"/>
          </w:pPr>
        </w:pPrChange>
      </w:pPr>
      <w:moveTo w:id="6612" w:author="Pope Langstaff" w:date="2024-09-27T11:56:00Z" w16du:dateUtc="2024-09-27T15:56:00Z">
        <w:r w:rsidRPr="00E7008C">
          <w:rPr>
            <w:rFonts w:ascii="Times New Roman" w:hAnsi="Times New Roman"/>
            <w:sz w:val="24"/>
            <w:rPrChange w:id="6613" w:author="Pope Langstaff" w:date="2024-09-27T11:56:00Z" w16du:dateUtc="2024-09-27T15:56:00Z">
              <w:rPr/>
            </w:rPrChange>
          </w:rPr>
          <w:t>[6]</w:t>
        </w:r>
        <w:r w:rsidRPr="00E7008C">
          <w:rPr>
            <w:rFonts w:ascii="Times New Roman" w:hAnsi="Times New Roman"/>
            <w:sz w:val="24"/>
            <w:rPrChange w:id="6614" w:author="Pope Langstaff" w:date="2024-09-27T11:56:00Z" w16du:dateUtc="2024-09-27T15:56:00Z">
              <w:rPr/>
            </w:rPrChange>
          </w:rPr>
          <w:tab/>
          <w:t>Satellite earth stations shall be located as designated and specified above in either rear yards or side yards and shall be set back at least five (5) feet from any lot line and shall not be placed across the front building line or be closer to a public street than</w:t>
        </w:r>
        <w:r w:rsidRPr="00E7008C">
          <w:rPr>
            <w:rStyle w:val="FootnoteReference"/>
            <w:rFonts w:ascii="Times New Roman" w:hAnsi="Times New Roman"/>
            <w:sz w:val="24"/>
            <w:rPrChange w:id="6615" w:author="Pope Langstaff" w:date="2024-09-27T11:56:00Z" w16du:dateUtc="2024-09-27T15:56:00Z">
              <w:rPr>
                <w:rStyle w:val="FootnoteReference"/>
              </w:rPr>
            </w:rPrChange>
          </w:rPr>
          <w:footnoteReference w:id="8"/>
        </w:r>
        <w:r w:rsidRPr="00E7008C">
          <w:rPr>
            <w:rFonts w:ascii="Times New Roman" w:hAnsi="Times New Roman"/>
            <w:sz w:val="24"/>
            <w:rPrChange w:id="6617" w:author="Pope Langstaff" w:date="2024-09-27T11:56:00Z" w16du:dateUtc="2024-09-27T15:56:00Z">
              <w:rPr/>
            </w:rPrChange>
          </w:rPr>
          <w:t xml:space="preserve"> the primary structure being served when placed in side yard. </w:t>
        </w:r>
      </w:moveTo>
    </w:p>
    <w:p w14:paraId="1DF4FDB5" w14:textId="556A9F93" w:rsidR="00EC7F95" w:rsidRPr="00EC7F95" w:rsidRDefault="00EC7F95" w:rsidP="00EC7F95">
      <w:pPr>
        <w:pStyle w:val="List2"/>
        <w:spacing w:before="0" w:after="0" w:line="360" w:lineRule="auto"/>
        <w:rPr>
          <w:moveTo w:id="6618" w:author="Pope Langstaff" w:date="2024-09-27T11:56:00Z" w16du:dateUtc="2024-09-27T15:56:00Z"/>
          <w:rFonts w:ascii="Times New Roman" w:hAnsi="Times New Roman"/>
          <w:sz w:val="24"/>
          <w:rPrChange w:id="6619" w:author="Pope Langstaff" w:date="2024-09-27T11:56:00Z" w16du:dateUtc="2024-09-27T15:56:00Z">
            <w:rPr>
              <w:moveTo w:id="6620" w:author="Pope Langstaff" w:date="2024-09-27T11:56:00Z" w16du:dateUtc="2024-09-27T15:56:00Z"/>
            </w:rPr>
          </w:rPrChange>
        </w:rPr>
        <w:pPrChange w:id="6621" w:author="Pope Langstaff" w:date="2024-09-27T11:56:00Z" w16du:dateUtc="2024-09-27T15:56:00Z">
          <w:pPr>
            <w:pStyle w:val="List2"/>
          </w:pPr>
        </w:pPrChange>
      </w:pPr>
      <w:moveTo w:id="6622" w:author="Pope Langstaff" w:date="2024-09-27T11:56:00Z" w16du:dateUtc="2024-09-27T15:56:00Z">
        <w:r w:rsidRPr="00E7008C">
          <w:rPr>
            <w:rFonts w:ascii="Times New Roman" w:hAnsi="Times New Roman"/>
            <w:sz w:val="24"/>
            <w:rPrChange w:id="6623" w:author="Pope Langstaff" w:date="2024-09-27T11:56:00Z" w16du:dateUtc="2024-09-27T15:56:00Z">
              <w:rPr/>
            </w:rPrChange>
          </w:rPr>
          <w:t>[7]</w:t>
        </w:r>
        <w:r w:rsidRPr="00E7008C">
          <w:rPr>
            <w:rFonts w:ascii="Times New Roman" w:hAnsi="Times New Roman"/>
            <w:sz w:val="24"/>
            <w:rPrChange w:id="6624" w:author="Pope Langstaff" w:date="2024-09-27T11:56:00Z" w16du:dateUtc="2024-09-27T15:56:00Z">
              <w:rPr/>
            </w:rPrChange>
          </w:rPr>
          <w:tab/>
          <w:t xml:space="preserve">Visual screening, either by landscaping and shrubbery or opaque fencing is required on any ground-mounted satellite earth station located in either the side yard or rear yard. </w:t>
        </w:r>
      </w:moveTo>
    </w:p>
    <w:moveToRangeEnd w:id="6570"/>
    <w:p w14:paraId="186C5958" w14:textId="77777777" w:rsidR="00461928" w:rsidRDefault="00461928" w:rsidP="00461928">
      <w:pPr>
        <w:pStyle w:val="Section"/>
        <w:spacing w:before="0" w:after="0" w:line="360" w:lineRule="auto"/>
        <w:outlineLvl w:val="2"/>
        <w:rPr>
          <w:ins w:id="6625" w:author="Pope Langstaff" w:date="2024-09-27T11:56:00Z" w16du:dateUtc="2024-09-27T15:56:00Z"/>
          <w:rFonts w:ascii="Times New Roman" w:hAnsi="Times New Roman" w:cs="Times New Roman"/>
          <w:i/>
          <w:iCs/>
          <w:szCs w:val="24"/>
        </w:rPr>
      </w:pPr>
    </w:p>
    <w:p w14:paraId="539CB45E" w14:textId="779CB1BD" w:rsidR="00461928" w:rsidRDefault="00461928" w:rsidP="00461928">
      <w:pPr>
        <w:pStyle w:val="Section"/>
        <w:spacing w:before="120" w:line="360" w:lineRule="auto"/>
        <w:ind w:left="0" w:firstLine="0"/>
        <w:outlineLvl w:val="1"/>
        <w:rPr>
          <w:ins w:id="6626" w:author="Pope Langstaff" w:date="2024-09-27T11:56:00Z" w16du:dateUtc="2024-09-27T15:56:00Z"/>
          <w:rFonts w:ascii="Times New Roman" w:hAnsi="Times New Roman" w:cs="Times New Roman"/>
          <w:szCs w:val="24"/>
        </w:rPr>
      </w:pPr>
      <w:bookmarkStart w:id="6627" w:name="_Toc141453466"/>
      <w:ins w:id="6628" w:author="Pope Langstaff" w:date="2024-09-27T11:56:00Z" w16du:dateUtc="2024-09-27T15:56:00Z">
        <w:r w:rsidRPr="00B80AA9">
          <w:rPr>
            <w:rFonts w:ascii="Times New Roman" w:hAnsi="Times New Roman" w:cs="Times New Roman"/>
            <w:szCs w:val="24"/>
          </w:rPr>
          <w:t>Section 23.</w:t>
        </w:r>
        <w:r>
          <w:rPr>
            <w:rFonts w:ascii="Times New Roman" w:hAnsi="Times New Roman" w:cs="Times New Roman"/>
            <w:szCs w:val="24"/>
          </w:rPr>
          <w:t>09</w:t>
        </w:r>
        <w:r w:rsidRPr="00B80AA9">
          <w:rPr>
            <w:rFonts w:ascii="Times New Roman" w:hAnsi="Times New Roman" w:cs="Times New Roman"/>
            <w:szCs w:val="24"/>
          </w:rPr>
          <w:t xml:space="preserve"> </w:t>
        </w:r>
        <w:r>
          <w:rPr>
            <w:rFonts w:ascii="Times New Roman" w:hAnsi="Times New Roman" w:cs="Times New Roman"/>
            <w:szCs w:val="24"/>
          </w:rPr>
          <w:t>COMMERCIAL DISTRICTS</w:t>
        </w:r>
        <w:bookmarkEnd w:id="6627"/>
        <w:r w:rsidR="00F10C71">
          <w:rPr>
            <w:rFonts w:ascii="Times New Roman" w:hAnsi="Times New Roman" w:cs="Times New Roman"/>
            <w:szCs w:val="24"/>
          </w:rPr>
          <w:t>.</w:t>
        </w:r>
        <w:r>
          <w:rPr>
            <w:rFonts w:ascii="Times New Roman" w:hAnsi="Times New Roman" w:cs="Times New Roman"/>
            <w:szCs w:val="24"/>
          </w:rPr>
          <w:t xml:space="preserve"> </w:t>
        </w:r>
      </w:ins>
    </w:p>
    <w:p w14:paraId="7C0AE7A3" w14:textId="2C17B763" w:rsidR="00403B19" w:rsidRPr="00403B19" w:rsidRDefault="00403B19" w:rsidP="00403B19">
      <w:pPr>
        <w:pStyle w:val="Section"/>
        <w:spacing w:before="0" w:after="0" w:line="360" w:lineRule="auto"/>
        <w:outlineLvl w:val="2"/>
        <w:rPr>
          <w:ins w:id="6629" w:author="Pope Langstaff" w:date="2024-09-27T11:56:00Z" w16du:dateUtc="2024-09-27T15:56:00Z"/>
          <w:rFonts w:ascii="Times New Roman" w:hAnsi="Times New Roman" w:cs="Times New Roman"/>
          <w:i/>
          <w:iCs/>
          <w:szCs w:val="24"/>
        </w:rPr>
      </w:pPr>
      <w:bookmarkStart w:id="6630" w:name="_Toc141453467"/>
      <w:ins w:id="6631" w:author="Pope Langstaff" w:date="2024-09-27T11:56:00Z" w16du:dateUtc="2024-09-27T15:56:00Z">
        <w:r>
          <w:rPr>
            <w:rFonts w:ascii="Times New Roman" w:hAnsi="Times New Roman" w:cs="Times New Roman"/>
            <w:i/>
            <w:iCs/>
            <w:szCs w:val="24"/>
          </w:rPr>
          <w:t>Section 23.09.</w:t>
        </w:r>
        <w:r w:rsidRPr="00FF063B">
          <w:rPr>
            <w:rFonts w:ascii="Times New Roman" w:hAnsi="Times New Roman" w:cs="Times New Roman"/>
            <w:szCs w:val="24"/>
          </w:rPr>
          <w:t xml:space="preserve">01 </w:t>
        </w:r>
        <w:r>
          <w:rPr>
            <w:rFonts w:ascii="Times New Roman" w:hAnsi="Times New Roman" w:cs="Times New Roman"/>
            <w:szCs w:val="24"/>
          </w:rPr>
          <w:t>Drive-through (ACCESSORY USE).</w:t>
        </w:r>
        <w:bookmarkEnd w:id="6630"/>
      </w:ins>
    </w:p>
    <w:p w14:paraId="1CC921EC" w14:textId="0A2681BD" w:rsidR="00403B19" w:rsidRPr="00082293" w:rsidRDefault="00403B19" w:rsidP="008E7EC7">
      <w:pPr>
        <w:pStyle w:val="Block1"/>
        <w:spacing w:before="0" w:after="0" w:line="360" w:lineRule="auto"/>
        <w:ind w:firstLine="547"/>
        <w:rPr>
          <w:ins w:id="6632" w:author="Pope Langstaff" w:date="2024-09-27T11:56:00Z" w16du:dateUtc="2024-09-27T15:56:00Z"/>
          <w:rFonts w:ascii="Times New Roman" w:hAnsi="Times New Roman" w:cs="Times New Roman"/>
          <w:sz w:val="24"/>
        </w:rPr>
      </w:pPr>
      <w:ins w:id="6633" w:author="Pope Langstaff" w:date="2024-09-27T11:56:00Z" w16du:dateUtc="2024-09-27T15:56:00Z">
        <w:r w:rsidRPr="00082293">
          <w:rPr>
            <w:rFonts w:ascii="Times New Roman" w:hAnsi="Times New Roman" w:cs="Times New Roman"/>
            <w:sz w:val="24"/>
          </w:rPr>
          <w:t>Where a drive-through is permitted as a conditional accessory use to a</w:t>
        </w:r>
        <w:r w:rsidR="00C26016" w:rsidRPr="00082293">
          <w:rPr>
            <w:rFonts w:ascii="Times New Roman" w:hAnsi="Times New Roman" w:cs="Times New Roman"/>
            <w:sz w:val="24"/>
          </w:rPr>
          <w:t>ny</w:t>
        </w:r>
        <w:r w:rsidRPr="00082293">
          <w:rPr>
            <w:rFonts w:ascii="Times New Roman" w:hAnsi="Times New Roman" w:cs="Times New Roman"/>
            <w:sz w:val="24"/>
          </w:rPr>
          <w:t xml:space="preserve"> COMMERCIAL </w:t>
        </w:r>
        <w:r w:rsidR="00C26016" w:rsidRPr="00082293">
          <w:rPr>
            <w:rFonts w:ascii="Times New Roman" w:hAnsi="Times New Roman" w:cs="Times New Roman"/>
            <w:sz w:val="24"/>
          </w:rPr>
          <w:t xml:space="preserve">DISTRICT </w:t>
        </w:r>
        <w:r w:rsidRPr="00082293">
          <w:rPr>
            <w:rFonts w:ascii="Times New Roman" w:hAnsi="Times New Roman" w:cs="Times New Roman"/>
            <w:sz w:val="24"/>
          </w:rPr>
          <w:t>use, the following standards shall apply:</w:t>
        </w:r>
      </w:ins>
    </w:p>
    <w:p w14:paraId="3AE635E8" w14:textId="44469F57" w:rsidR="00403B19" w:rsidRDefault="00D2072A" w:rsidP="00DD5E6C">
      <w:pPr>
        <w:pStyle w:val="Section"/>
        <w:spacing w:before="0" w:after="0" w:line="360" w:lineRule="auto"/>
        <w:ind w:left="547" w:hanging="547"/>
        <w:outlineLvl w:val="9"/>
        <w:rPr>
          <w:ins w:id="6634" w:author="Pope Langstaff" w:date="2024-09-27T11:56:00Z" w16du:dateUtc="2024-09-27T15:56:00Z"/>
          <w:rFonts w:ascii="Times New Roman" w:hAnsi="Times New Roman" w:cs="Times New Roman"/>
          <w:b w:val="0"/>
          <w:bCs/>
          <w:szCs w:val="24"/>
        </w:rPr>
      </w:pPr>
      <w:ins w:id="6635" w:author="Pope Langstaff" w:date="2024-09-27T11:56:00Z" w16du:dateUtc="2024-09-27T15:56:00Z">
        <w:r>
          <w:rPr>
            <w:rFonts w:ascii="Times New Roman" w:hAnsi="Times New Roman" w:cs="Times New Roman"/>
            <w:b w:val="0"/>
            <w:bCs/>
            <w:szCs w:val="24"/>
          </w:rPr>
          <w:t>[</w:t>
        </w:r>
        <w:r w:rsidR="00403B19">
          <w:rPr>
            <w:rFonts w:ascii="Times New Roman" w:hAnsi="Times New Roman" w:cs="Times New Roman"/>
            <w:b w:val="0"/>
            <w:bCs/>
            <w:szCs w:val="24"/>
          </w:rPr>
          <w:t>1</w:t>
        </w:r>
        <w:r>
          <w:rPr>
            <w:rFonts w:ascii="Times New Roman" w:hAnsi="Times New Roman" w:cs="Times New Roman"/>
            <w:b w:val="0"/>
            <w:bCs/>
            <w:szCs w:val="24"/>
          </w:rPr>
          <w:t>]</w:t>
        </w:r>
        <w:r w:rsidR="00403B19">
          <w:rPr>
            <w:rFonts w:ascii="Times New Roman" w:hAnsi="Times New Roman" w:cs="Times New Roman"/>
            <w:b w:val="0"/>
            <w:bCs/>
            <w:szCs w:val="24"/>
          </w:rPr>
          <w:tab/>
        </w:r>
        <w:r w:rsidR="00403B19" w:rsidRPr="00E43EFE">
          <w:rPr>
            <w:rFonts w:ascii="Times New Roman" w:hAnsi="Times New Roman" w:cs="Times New Roman"/>
            <w:b w:val="0"/>
            <w:bCs/>
            <w:i/>
            <w:iCs/>
            <w:szCs w:val="24"/>
          </w:rPr>
          <w:t>Location of drive-through windows</w:t>
        </w:r>
        <w:r w:rsidR="00403B19" w:rsidRPr="00403B19">
          <w:rPr>
            <w:rFonts w:ascii="Times New Roman" w:hAnsi="Times New Roman" w:cs="Times New Roman"/>
            <w:b w:val="0"/>
            <w:bCs/>
            <w:szCs w:val="24"/>
          </w:rPr>
          <w:t>. Drive-through windows shall be constructed as an integral part of the principal structure. Menu boards and equipment for ordering from a vehicle may be a stand-alone feature.</w:t>
        </w:r>
      </w:ins>
    </w:p>
    <w:p w14:paraId="73116A59" w14:textId="192104A3" w:rsidR="003A3535" w:rsidRDefault="00D2072A" w:rsidP="003A3535">
      <w:pPr>
        <w:pStyle w:val="Section"/>
        <w:spacing w:before="0" w:after="0" w:line="360" w:lineRule="auto"/>
        <w:ind w:left="547" w:hanging="547"/>
        <w:outlineLvl w:val="9"/>
        <w:rPr>
          <w:ins w:id="6636" w:author="Pope Langstaff" w:date="2024-09-27T11:56:00Z" w16du:dateUtc="2024-09-27T15:56:00Z"/>
          <w:rFonts w:ascii="Times New Roman" w:hAnsi="Times New Roman" w:cs="Times New Roman"/>
          <w:b w:val="0"/>
          <w:bCs/>
          <w:szCs w:val="24"/>
        </w:rPr>
      </w:pPr>
      <w:ins w:id="6637" w:author="Pope Langstaff" w:date="2024-09-27T11:56:00Z" w16du:dateUtc="2024-09-27T15:56:00Z">
        <w:r>
          <w:rPr>
            <w:rFonts w:ascii="Times New Roman" w:hAnsi="Times New Roman" w:cs="Times New Roman"/>
            <w:b w:val="0"/>
            <w:bCs/>
            <w:szCs w:val="24"/>
          </w:rPr>
          <w:t>[2]</w:t>
        </w:r>
        <w:r w:rsidR="00403B19">
          <w:rPr>
            <w:rFonts w:ascii="Times New Roman" w:hAnsi="Times New Roman" w:cs="Times New Roman"/>
            <w:b w:val="0"/>
            <w:bCs/>
            <w:szCs w:val="24"/>
          </w:rPr>
          <w:tab/>
        </w:r>
        <w:r w:rsidR="00403B19" w:rsidRPr="00E43EFE">
          <w:rPr>
            <w:rFonts w:ascii="Times New Roman" w:hAnsi="Times New Roman" w:cs="Times New Roman"/>
            <w:b w:val="0"/>
            <w:bCs/>
            <w:i/>
            <w:iCs/>
            <w:szCs w:val="24"/>
          </w:rPr>
          <w:t>Circulation</w:t>
        </w:r>
        <w:r w:rsidR="00403B19" w:rsidRPr="00403B19">
          <w:rPr>
            <w:rFonts w:ascii="Times New Roman" w:hAnsi="Times New Roman" w:cs="Times New Roman"/>
            <w:b w:val="0"/>
            <w:bCs/>
            <w:szCs w:val="24"/>
          </w:rPr>
          <w:t>. Stacking lanes for drive-through windows shall provide at least five (5) stacking spaces for each drive-through service window. Such spaces shall be designed so as to avoid conflict between pedestrian and vehicular circulation on the site or any abutting street.</w:t>
        </w:r>
      </w:ins>
    </w:p>
    <w:p w14:paraId="5D6EA806" w14:textId="22BB8F13" w:rsidR="003A3535" w:rsidRDefault="00D2072A" w:rsidP="00E43EFE">
      <w:pPr>
        <w:pStyle w:val="Block1"/>
        <w:spacing w:line="360" w:lineRule="auto"/>
        <w:ind w:left="540" w:hanging="540"/>
        <w:rPr>
          <w:ins w:id="6638" w:author="Pope Langstaff" w:date="2024-09-27T11:56:00Z" w16du:dateUtc="2024-09-27T15:56:00Z"/>
          <w:rFonts w:ascii="Times New Roman" w:hAnsi="Times New Roman" w:cs="Times New Roman"/>
          <w:bCs/>
          <w:sz w:val="24"/>
        </w:rPr>
      </w:pPr>
      <w:ins w:id="6639" w:author="Pope Langstaff" w:date="2024-09-27T11:56:00Z" w16du:dateUtc="2024-09-27T15:56:00Z">
        <w:r>
          <w:rPr>
            <w:rFonts w:ascii="Times New Roman" w:hAnsi="Times New Roman" w:cs="Times New Roman"/>
            <w:bCs/>
            <w:sz w:val="24"/>
          </w:rPr>
          <w:t>[3]</w:t>
        </w:r>
        <w:r w:rsidR="003A3535" w:rsidRPr="00E43EFE">
          <w:rPr>
            <w:rFonts w:ascii="Times New Roman" w:hAnsi="Times New Roman" w:cs="Times New Roman"/>
            <w:bCs/>
            <w:sz w:val="24"/>
          </w:rPr>
          <w:tab/>
        </w:r>
        <w:r w:rsidR="00E43EFE" w:rsidRPr="00B243F8">
          <w:rPr>
            <w:rFonts w:ascii="Times New Roman" w:hAnsi="Times New Roman" w:cs="Times New Roman"/>
            <w:bCs/>
            <w:i/>
            <w:iCs/>
            <w:sz w:val="24"/>
          </w:rPr>
          <w:t>Speakers.</w:t>
        </w:r>
        <w:r w:rsidR="00E43EFE" w:rsidRPr="00B243F8">
          <w:rPr>
            <w:rFonts w:ascii="Times New Roman" w:hAnsi="Times New Roman" w:cs="Times New Roman"/>
            <w:bCs/>
            <w:sz w:val="24"/>
          </w:rPr>
          <w:t> Outdoor speakers, if utilized, shall not be audible at any property line abutting a residential use or residential zoning district. Noise attenuation, such as a wall or berm, may be required to comply with this restriction.</w:t>
        </w:r>
      </w:ins>
    </w:p>
    <w:p w14:paraId="2D56B5F7" w14:textId="458CF652" w:rsidR="009F1EE4" w:rsidRPr="003A3535" w:rsidRDefault="009F1EE4" w:rsidP="00E43EFE">
      <w:pPr>
        <w:pStyle w:val="Block1"/>
        <w:spacing w:line="360" w:lineRule="auto"/>
        <w:ind w:left="540" w:hanging="540"/>
        <w:rPr>
          <w:ins w:id="6640" w:author="Pope Langstaff" w:date="2024-09-27T11:56:00Z" w16du:dateUtc="2024-09-27T15:56:00Z"/>
          <w:rFonts w:ascii="Times New Roman" w:hAnsi="Times New Roman" w:cs="Times New Roman"/>
          <w:b/>
          <w:bCs/>
        </w:rPr>
      </w:pPr>
      <w:ins w:id="6641" w:author="Pope Langstaff" w:date="2024-09-27T11:56:00Z" w16du:dateUtc="2024-09-27T15:56:00Z">
        <w:r>
          <w:rPr>
            <w:rFonts w:ascii="Times New Roman" w:hAnsi="Times New Roman" w:cs="Times New Roman"/>
            <w:bCs/>
            <w:sz w:val="24"/>
          </w:rPr>
          <w:t xml:space="preserve">[4]    </w:t>
        </w:r>
        <w:r w:rsidRPr="00082293">
          <w:rPr>
            <w:rFonts w:ascii="Times New Roman" w:hAnsi="Times New Roman" w:cs="Times New Roman"/>
            <w:bCs/>
            <w:sz w:val="24"/>
          </w:rPr>
          <w:t>A drive-through accessory facility that abuts a residential district shall have no light shining directly into residential districts.</w:t>
        </w:r>
      </w:ins>
    </w:p>
    <w:p w14:paraId="2AB01DB2" w14:textId="5AD1B82A" w:rsidR="00461928" w:rsidRDefault="00461928" w:rsidP="00461928">
      <w:pPr>
        <w:pStyle w:val="Section"/>
        <w:spacing w:before="0" w:after="0" w:line="360" w:lineRule="auto"/>
        <w:outlineLvl w:val="2"/>
        <w:rPr>
          <w:ins w:id="6642" w:author="Pope Langstaff" w:date="2024-09-27T11:56:00Z" w16du:dateUtc="2024-09-27T15:56:00Z"/>
          <w:rFonts w:ascii="Times New Roman" w:hAnsi="Times New Roman" w:cs="Times New Roman"/>
          <w:i/>
          <w:iCs/>
          <w:szCs w:val="24"/>
        </w:rPr>
      </w:pPr>
      <w:bookmarkStart w:id="6643" w:name="_Toc141453468"/>
      <w:ins w:id="6644" w:author="Pope Langstaff" w:date="2024-09-27T11:56:00Z" w16du:dateUtc="2024-09-27T15:56:00Z">
        <w:r>
          <w:rPr>
            <w:rFonts w:ascii="Times New Roman" w:hAnsi="Times New Roman" w:cs="Times New Roman"/>
            <w:i/>
            <w:iCs/>
            <w:szCs w:val="24"/>
          </w:rPr>
          <w:t>Section 23.09.</w:t>
        </w:r>
        <w:r w:rsidRPr="00FF063B">
          <w:rPr>
            <w:rFonts w:ascii="Times New Roman" w:hAnsi="Times New Roman" w:cs="Times New Roman"/>
            <w:szCs w:val="24"/>
          </w:rPr>
          <w:t>0</w:t>
        </w:r>
        <w:r w:rsidR="003A32BB">
          <w:rPr>
            <w:rFonts w:ascii="Times New Roman" w:hAnsi="Times New Roman" w:cs="Times New Roman"/>
            <w:szCs w:val="24"/>
          </w:rPr>
          <w:t>2</w:t>
        </w:r>
        <w:r w:rsidRPr="00FF063B">
          <w:rPr>
            <w:rFonts w:ascii="Times New Roman" w:hAnsi="Times New Roman" w:cs="Times New Roman"/>
            <w:szCs w:val="24"/>
          </w:rPr>
          <w:t xml:space="preserve"> Outdoor </w:t>
        </w:r>
        <w:r w:rsidR="0004670C">
          <w:rPr>
            <w:rFonts w:ascii="Times New Roman" w:hAnsi="Times New Roman" w:cs="Times New Roman"/>
            <w:szCs w:val="24"/>
          </w:rPr>
          <w:t>STORAGE</w:t>
        </w:r>
        <w:r w:rsidRPr="00FF063B">
          <w:rPr>
            <w:rFonts w:ascii="Times New Roman" w:hAnsi="Times New Roman" w:cs="Times New Roman"/>
            <w:szCs w:val="24"/>
          </w:rPr>
          <w:t xml:space="preserve"> of merchandise</w:t>
        </w:r>
        <w:r w:rsidR="00403B19">
          <w:rPr>
            <w:rFonts w:ascii="Times New Roman" w:hAnsi="Times New Roman" w:cs="Times New Roman"/>
            <w:szCs w:val="24"/>
          </w:rPr>
          <w:t xml:space="preserve"> (ACCESSORY USE)</w:t>
        </w:r>
        <w:r>
          <w:rPr>
            <w:rFonts w:ascii="Times New Roman" w:hAnsi="Times New Roman" w:cs="Times New Roman"/>
            <w:szCs w:val="24"/>
          </w:rPr>
          <w:t>.</w:t>
        </w:r>
        <w:bookmarkEnd w:id="6643"/>
      </w:ins>
    </w:p>
    <w:p w14:paraId="12901834" w14:textId="0719E042" w:rsidR="00E36BFD" w:rsidRPr="00082293" w:rsidRDefault="00461928" w:rsidP="008E7EC7">
      <w:pPr>
        <w:pStyle w:val="Block1"/>
        <w:spacing w:before="0" w:after="0" w:line="360" w:lineRule="auto"/>
        <w:ind w:firstLine="547"/>
        <w:rPr>
          <w:ins w:id="6645" w:author="Pope Langstaff" w:date="2024-09-27T11:56:00Z" w16du:dateUtc="2024-09-27T15:56:00Z"/>
          <w:rFonts w:ascii="Times New Roman" w:hAnsi="Times New Roman" w:cs="Times New Roman"/>
          <w:color w:val="C00000"/>
          <w:sz w:val="24"/>
        </w:rPr>
      </w:pPr>
      <w:ins w:id="6646" w:author="Pope Langstaff" w:date="2024-09-27T11:56:00Z" w16du:dateUtc="2024-09-27T15:56:00Z">
        <w:r w:rsidRPr="00082293">
          <w:rPr>
            <w:rFonts w:ascii="Times New Roman" w:hAnsi="Times New Roman" w:cs="Times New Roman"/>
            <w:sz w:val="24"/>
          </w:rPr>
          <w:t xml:space="preserve">Where </w:t>
        </w:r>
        <w:r w:rsidR="0080066C" w:rsidRPr="00082293">
          <w:rPr>
            <w:rFonts w:ascii="Times New Roman" w:hAnsi="Times New Roman" w:cs="Times New Roman"/>
            <w:sz w:val="24"/>
          </w:rPr>
          <w:t xml:space="preserve">outdoor storage of merchandise is </w:t>
        </w:r>
        <w:r w:rsidR="00A62C1D" w:rsidRPr="00082293">
          <w:rPr>
            <w:rFonts w:ascii="Times New Roman" w:hAnsi="Times New Roman" w:cs="Times New Roman"/>
            <w:sz w:val="24"/>
          </w:rPr>
          <w:t xml:space="preserve">allowed </w:t>
        </w:r>
        <w:r w:rsidRPr="00082293">
          <w:rPr>
            <w:rFonts w:ascii="Times New Roman" w:hAnsi="Times New Roman" w:cs="Times New Roman"/>
            <w:sz w:val="24"/>
          </w:rPr>
          <w:t>as a conditional accessory use to a</w:t>
        </w:r>
        <w:r w:rsidR="00C26016" w:rsidRPr="00082293">
          <w:rPr>
            <w:rFonts w:ascii="Times New Roman" w:hAnsi="Times New Roman" w:cs="Times New Roman"/>
            <w:sz w:val="24"/>
          </w:rPr>
          <w:t>ny</w:t>
        </w:r>
        <w:r w:rsidRPr="00082293">
          <w:rPr>
            <w:rFonts w:ascii="Times New Roman" w:hAnsi="Times New Roman" w:cs="Times New Roman"/>
            <w:sz w:val="24"/>
          </w:rPr>
          <w:t xml:space="preserve"> COMMERCIAL </w:t>
        </w:r>
        <w:r w:rsidR="00C26016" w:rsidRPr="00082293">
          <w:rPr>
            <w:rFonts w:ascii="Times New Roman" w:hAnsi="Times New Roman" w:cs="Times New Roman"/>
            <w:sz w:val="24"/>
          </w:rPr>
          <w:t xml:space="preserve">DISTRICT </w:t>
        </w:r>
        <w:r w:rsidRPr="00082293">
          <w:rPr>
            <w:rFonts w:ascii="Times New Roman" w:hAnsi="Times New Roman" w:cs="Times New Roman"/>
            <w:sz w:val="24"/>
          </w:rPr>
          <w:t>use, the following standards shall apply:</w:t>
        </w:r>
      </w:ins>
    </w:p>
    <w:p w14:paraId="41528843" w14:textId="09CCD188" w:rsidR="00461928" w:rsidRDefault="00D2072A" w:rsidP="00403B19">
      <w:pPr>
        <w:pStyle w:val="Section"/>
        <w:spacing w:before="0" w:after="0" w:line="360" w:lineRule="auto"/>
        <w:ind w:left="1094" w:hanging="547"/>
        <w:outlineLvl w:val="9"/>
        <w:rPr>
          <w:ins w:id="6647" w:author="Pope Langstaff" w:date="2024-09-27T11:56:00Z" w16du:dateUtc="2024-09-27T15:56:00Z"/>
          <w:rFonts w:ascii="Times New Roman" w:hAnsi="Times New Roman" w:cs="Times New Roman"/>
          <w:b w:val="0"/>
          <w:bCs/>
          <w:szCs w:val="24"/>
        </w:rPr>
      </w:pPr>
      <w:ins w:id="6648" w:author="Pope Langstaff" w:date="2024-09-27T11:56:00Z" w16du:dateUtc="2024-09-27T15:56:00Z">
        <w:r>
          <w:rPr>
            <w:rFonts w:ascii="Times New Roman" w:hAnsi="Times New Roman" w:cs="Times New Roman"/>
            <w:b w:val="0"/>
            <w:bCs/>
            <w:szCs w:val="24"/>
          </w:rPr>
          <w:t xml:space="preserve">[1] </w:t>
        </w:r>
        <w:r w:rsidR="00461928" w:rsidRPr="003E0481">
          <w:rPr>
            <w:rFonts w:ascii="Times New Roman" w:hAnsi="Times New Roman" w:cs="Times New Roman"/>
            <w:b w:val="0"/>
            <w:bCs/>
            <w:szCs w:val="24"/>
          </w:rPr>
          <w:t>Permitted activity. Any outdoor storage shall be incidental and subordinate to the primary use located on the property.</w:t>
        </w:r>
        <w:r w:rsidR="0080066C">
          <w:rPr>
            <w:rFonts w:ascii="Times New Roman" w:hAnsi="Times New Roman" w:cs="Times New Roman"/>
            <w:b w:val="0"/>
            <w:bCs/>
            <w:szCs w:val="24"/>
          </w:rPr>
          <w:t xml:space="preserve">  </w:t>
        </w:r>
      </w:ins>
    </w:p>
    <w:p w14:paraId="16423734" w14:textId="4A1E55B1" w:rsidR="00461928" w:rsidRDefault="00D2072A" w:rsidP="00403B19">
      <w:pPr>
        <w:pStyle w:val="Section"/>
        <w:spacing w:before="0" w:after="0" w:line="360" w:lineRule="auto"/>
        <w:ind w:left="1094" w:hanging="547"/>
        <w:outlineLvl w:val="9"/>
        <w:rPr>
          <w:ins w:id="6649" w:author="Pope Langstaff" w:date="2024-09-27T11:56:00Z" w16du:dateUtc="2024-09-27T15:56:00Z"/>
          <w:rFonts w:ascii="Times New Roman" w:hAnsi="Times New Roman" w:cs="Times New Roman"/>
          <w:b w:val="0"/>
          <w:bCs/>
          <w:szCs w:val="24"/>
        </w:rPr>
      </w:pPr>
      <w:ins w:id="6650" w:author="Pope Langstaff" w:date="2024-09-27T11:56:00Z" w16du:dateUtc="2024-09-27T15:56:00Z">
        <w:r>
          <w:rPr>
            <w:rFonts w:ascii="Times New Roman" w:hAnsi="Times New Roman" w:cs="Times New Roman"/>
            <w:b w:val="0"/>
            <w:bCs/>
            <w:szCs w:val="24"/>
          </w:rPr>
          <w:t>[2]</w:t>
        </w:r>
        <w:r w:rsidR="00461928">
          <w:rPr>
            <w:rFonts w:ascii="Times New Roman" w:hAnsi="Times New Roman" w:cs="Times New Roman"/>
            <w:b w:val="0"/>
            <w:bCs/>
            <w:szCs w:val="24"/>
          </w:rPr>
          <w:tab/>
        </w:r>
        <w:r w:rsidR="00461928" w:rsidRPr="003E0481">
          <w:rPr>
            <w:rFonts w:ascii="Times New Roman" w:hAnsi="Times New Roman" w:cs="Times New Roman"/>
            <w:b w:val="0"/>
            <w:bCs/>
            <w:szCs w:val="24"/>
          </w:rPr>
          <w:t xml:space="preserve">Location. Outdoor storage areas shall not be located in any required setbacks, fire lanes, or sidewalks as provided on an approved </w:t>
        </w:r>
        <w:r w:rsidR="00461928">
          <w:rPr>
            <w:rFonts w:ascii="Times New Roman" w:hAnsi="Times New Roman" w:cs="Times New Roman"/>
            <w:b w:val="0"/>
            <w:bCs/>
            <w:szCs w:val="24"/>
          </w:rPr>
          <w:t>site</w:t>
        </w:r>
        <w:r w:rsidR="00461928" w:rsidRPr="003E0481">
          <w:rPr>
            <w:rFonts w:ascii="Times New Roman" w:hAnsi="Times New Roman" w:cs="Times New Roman"/>
            <w:b w:val="0"/>
            <w:bCs/>
            <w:szCs w:val="24"/>
          </w:rPr>
          <w:t xml:space="preserve"> plan.</w:t>
        </w:r>
      </w:ins>
    </w:p>
    <w:p w14:paraId="054C7699" w14:textId="7DC436F8" w:rsidR="00461928" w:rsidRDefault="00D2072A" w:rsidP="00403B19">
      <w:pPr>
        <w:pStyle w:val="Section"/>
        <w:spacing w:before="0" w:after="0" w:line="360" w:lineRule="auto"/>
        <w:ind w:left="1094" w:hanging="547"/>
        <w:outlineLvl w:val="9"/>
        <w:rPr>
          <w:ins w:id="6651" w:author="Pope Langstaff" w:date="2024-09-27T11:56:00Z" w16du:dateUtc="2024-09-27T15:56:00Z"/>
          <w:rFonts w:ascii="Times New Roman" w:hAnsi="Times New Roman" w:cs="Times New Roman"/>
          <w:b w:val="0"/>
          <w:bCs/>
          <w:szCs w:val="24"/>
        </w:rPr>
      </w:pPr>
      <w:ins w:id="6652" w:author="Pope Langstaff" w:date="2024-09-27T11:56:00Z" w16du:dateUtc="2024-09-27T15:56:00Z">
        <w:r>
          <w:rPr>
            <w:rFonts w:ascii="Times New Roman" w:hAnsi="Times New Roman" w:cs="Times New Roman"/>
            <w:b w:val="0"/>
            <w:bCs/>
            <w:szCs w:val="24"/>
          </w:rPr>
          <w:t xml:space="preserve">[3] </w:t>
        </w:r>
        <w:r w:rsidR="00461928">
          <w:rPr>
            <w:rFonts w:ascii="Times New Roman" w:hAnsi="Times New Roman" w:cs="Times New Roman"/>
            <w:b w:val="0"/>
            <w:bCs/>
            <w:szCs w:val="24"/>
          </w:rPr>
          <w:tab/>
        </w:r>
        <w:r w:rsidR="00461928" w:rsidRPr="003E0481">
          <w:rPr>
            <w:rFonts w:ascii="Times New Roman" w:hAnsi="Times New Roman" w:cs="Times New Roman"/>
            <w:b w:val="0"/>
            <w:bCs/>
            <w:szCs w:val="24"/>
          </w:rPr>
          <w:t xml:space="preserve">Screening. </w:t>
        </w:r>
        <w:r w:rsidR="00461928">
          <w:rPr>
            <w:rFonts w:ascii="Times New Roman" w:hAnsi="Times New Roman" w:cs="Times New Roman"/>
            <w:b w:val="0"/>
            <w:bCs/>
            <w:szCs w:val="24"/>
          </w:rPr>
          <w:t>The commission</w:t>
        </w:r>
        <w:r w:rsidR="00461928" w:rsidRPr="003E0481">
          <w:rPr>
            <w:rFonts w:ascii="Times New Roman" w:hAnsi="Times New Roman" w:cs="Times New Roman"/>
            <w:b w:val="0"/>
            <w:bCs/>
            <w:szCs w:val="24"/>
          </w:rPr>
          <w:t xml:space="preserve"> may </w:t>
        </w:r>
        <w:r w:rsidR="00461928">
          <w:rPr>
            <w:rFonts w:ascii="Times New Roman" w:hAnsi="Times New Roman" w:cs="Times New Roman"/>
            <w:b w:val="0"/>
            <w:bCs/>
            <w:szCs w:val="24"/>
          </w:rPr>
          <w:t>impose additional screening requirements for</w:t>
        </w:r>
        <w:r w:rsidR="00461928" w:rsidRPr="003E0481">
          <w:rPr>
            <w:rFonts w:ascii="Times New Roman" w:hAnsi="Times New Roman" w:cs="Times New Roman"/>
            <w:b w:val="0"/>
            <w:bCs/>
            <w:szCs w:val="24"/>
          </w:rPr>
          <w:t xml:space="preserve"> any outdoor storage area.</w:t>
        </w:r>
      </w:ins>
    </w:p>
    <w:p w14:paraId="1286ADEB" w14:textId="59A29B97" w:rsidR="003A327B" w:rsidRPr="003A327B" w:rsidRDefault="00D2072A" w:rsidP="00403B19">
      <w:pPr>
        <w:pStyle w:val="Section"/>
        <w:spacing w:before="0" w:after="0" w:line="360" w:lineRule="auto"/>
        <w:ind w:left="1094" w:hanging="547"/>
        <w:outlineLvl w:val="9"/>
        <w:rPr>
          <w:ins w:id="6653" w:author="Pope Langstaff" w:date="2024-09-27T11:56:00Z" w16du:dateUtc="2024-09-27T15:56:00Z"/>
          <w:rFonts w:ascii="Times New Roman" w:hAnsi="Times New Roman" w:cs="Times New Roman"/>
          <w:b w:val="0"/>
          <w:bCs/>
          <w:szCs w:val="24"/>
        </w:rPr>
      </w:pPr>
      <w:ins w:id="6654" w:author="Pope Langstaff" w:date="2024-09-27T11:56:00Z" w16du:dateUtc="2024-09-27T15:56:00Z">
        <w:r>
          <w:rPr>
            <w:rFonts w:ascii="Times New Roman" w:hAnsi="Times New Roman" w:cs="Times New Roman"/>
            <w:b w:val="0"/>
            <w:bCs/>
            <w:szCs w:val="24"/>
          </w:rPr>
          <w:t>[4]</w:t>
        </w:r>
        <w:r w:rsidR="00461928">
          <w:rPr>
            <w:rFonts w:ascii="Times New Roman" w:hAnsi="Times New Roman" w:cs="Times New Roman"/>
            <w:b w:val="0"/>
            <w:bCs/>
            <w:szCs w:val="24"/>
          </w:rPr>
          <w:tab/>
        </w:r>
        <w:r w:rsidR="00461928" w:rsidRPr="003A327B">
          <w:rPr>
            <w:rFonts w:ascii="Times New Roman" w:hAnsi="Times New Roman" w:cs="Times New Roman"/>
            <w:b w:val="0"/>
            <w:bCs/>
            <w:szCs w:val="24"/>
          </w:rPr>
          <w:t xml:space="preserve">Exceptions. </w:t>
        </w:r>
        <w:r w:rsidR="003A327B" w:rsidRPr="003A327B">
          <w:rPr>
            <w:rFonts w:ascii="Times New Roman" w:hAnsi="Times New Roman" w:cs="Times New Roman"/>
            <w:b w:val="0"/>
            <w:bCs/>
            <w:color w:val="000000" w:themeColor="text1"/>
          </w:rPr>
          <w:t>The following uses or materials are exempt from these requirements:</w:t>
        </w:r>
      </w:ins>
    </w:p>
    <w:p w14:paraId="53CAD933" w14:textId="756813A6" w:rsidR="003A327B" w:rsidRDefault="00D2072A" w:rsidP="008E7EC7">
      <w:pPr>
        <w:pStyle w:val="Block1"/>
        <w:spacing w:line="360" w:lineRule="auto"/>
        <w:ind w:left="1080" w:firstLine="14"/>
        <w:rPr>
          <w:ins w:id="6655" w:author="Pope Langstaff" w:date="2024-09-27T11:56:00Z" w16du:dateUtc="2024-09-27T15:56:00Z"/>
          <w:rFonts w:ascii="Times New Roman" w:hAnsi="Times New Roman" w:cs="Times New Roman"/>
          <w:color w:val="000000" w:themeColor="text1"/>
          <w:sz w:val="24"/>
        </w:rPr>
      </w:pPr>
      <w:ins w:id="6656" w:author="Pope Langstaff" w:date="2024-09-27T11:56:00Z" w16du:dateUtc="2024-09-27T15:56:00Z">
        <w:r>
          <w:rPr>
            <w:rFonts w:ascii="Times New Roman" w:hAnsi="Times New Roman" w:cs="Times New Roman"/>
            <w:color w:val="000000" w:themeColor="text1"/>
            <w:sz w:val="24"/>
          </w:rPr>
          <w:t xml:space="preserve">(a) </w:t>
        </w:r>
        <w:r w:rsidR="003A327B" w:rsidRPr="00461928">
          <w:rPr>
            <w:rFonts w:ascii="Times New Roman" w:hAnsi="Times New Roman" w:cs="Times New Roman"/>
            <w:color w:val="000000" w:themeColor="text1"/>
            <w:sz w:val="24"/>
          </w:rPr>
          <w:t>Storage and sales of landscape plant material; and</w:t>
        </w:r>
      </w:ins>
    </w:p>
    <w:p w14:paraId="4AE8789A" w14:textId="62E3F45E" w:rsidR="0004670C" w:rsidRPr="0004670C" w:rsidRDefault="00D2072A" w:rsidP="008E7EC7">
      <w:pPr>
        <w:pStyle w:val="Block1"/>
        <w:spacing w:line="360" w:lineRule="auto"/>
        <w:ind w:left="1094"/>
        <w:rPr>
          <w:ins w:id="6657" w:author="Pope Langstaff" w:date="2024-09-27T11:56:00Z" w16du:dateUtc="2024-09-27T15:56:00Z"/>
          <w:rFonts w:ascii="Times New Roman" w:hAnsi="Times New Roman" w:cs="Times New Roman"/>
          <w:color w:val="000000" w:themeColor="text1"/>
          <w:sz w:val="24"/>
        </w:rPr>
      </w:pPr>
      <w:ins w:id="6658" w:author="Pope Langstaff" w:date="2024-09-27T11:56:00Z" w16du:dateUtc="2024-09-27T15:56:00Z">
        <w:r>
          <w:rPr>
            <w:rFonts w:ascii="Times New Roman" w:hAnsi="Times New Roman" w:cs="Times New Roman"/>
            <w:color w:val="000000" w:themeColor="text1"/>
            <w:sz w:val="24"/>
          </w:rPr>
          <w:t xml:space="preserve">(b) </w:t>
        </w:r>
        <w:r w:rsidR="003A327B" w:rsidRPr="00461928">
          <w:rPr>
            <w:rFonts w:ascii="Times New Roman" w:hAnsi="Times New Roman" w:cs="Times New Roman"/>
            <w:color w:val="000000" w:themeColor="text1"/>
            <w:sz w:val="24"/>
          </w:rPr>
          <w:t xml:space="preserve">Uses that allow outdoor storage by definition or as otherwise provided in this </w:t>
        </w:r>
        <w:r>
          <w:rPr>
            <w:rFonts w:ascii="Times New Roman" w:hAnsi="Times New Roman" w:cs="Times New Roman"/>
            <w:color w:val="000000" w:themeColor="text1"/>
            <w:sz w:val="24"/>
          </w:rPr>
          <w:t xml:space="preserve">   </w:t>
        </w:r>
        <w:r w:rsidR="00117011">
          <w:rPr>
            <w:rFonts w:ascii="Times New Roman" w:hAnsi="Times New Roman" w:cs="Times New Roman"/>
            <w:color w:val="000000" w:themeColor="text1"/>
            <w:sz w:val="24"/>
          </w:rPr>
          <w:t>R</w:t>
        </w:r>
        <w:r w:rsidR="003A327B">
          <w:rPr>
            <w:rFonts w:ascii="Times New Roman" w:hAnsi="Times New Roman" w:cs="Times New Roman"/>
            <w:color w:val="000000" w:themeColor="text1"/>
            <w:sz w:val="24"/>
          </w:rPr>
          <w:t>esolution (e.g. vehicles sales)</w:t>
        </w:r>
        <w:r w:rsidR="003A327B" w:rsidRPr="00461928">
          <w:rPr>
            <w:rFonts w:ascii="Times New Roman" w:hAnsi="Times New Roman" w:cs="Times New Roman"/>
            <w:color w:val="000000" w:themeColor="text1"/>
            <w:sz w:val="24"/>
          </w:rPr>
          <w:t>.</w:t>
        </w:r>
      </w:ins>
    </w:p>
    <w:p w14:paraId="211DFE6D" w14:textId="1E39E25C" w:rsidR="0004670C" w:rsidRDefault="0004670C" w:rsidP="0004670C">
      <w:pPr>
        <w:pStyle w:val="Section"/>
        <w:spacing w:before="0" w:after="0" w:line="360" w:lineRule="auto"/>
        <w:outlineLvl w:val="2"/>
        <w:rPr>
          <w:ins w:id="6659" w:author="Pope Langstaff" w:date="2024-09-27T11:56:00Z" w16du:dateUtc="2024-09-27T15:56:00Z"/>
          <w:rFonts w:ascii="Times New Roman" w:hAnsi="Times New Roman" w:cs="Times New Roman"/>
          <w:i/>
          <w:iCs/>
          <w:szCs w:val="24"/>
        </w:rPr>
      </w:pPr>
      <w:bookmarkStart w:id="6660" w:name="_Toc141453469"/>
      <w:ins w:id="6661" w:author="Pope Langstaff" w:date="2024-09-27T11:56:00Z" w16du:dateUtc="2024-09-27T15:56:00Z">
        <w:r>
          <w:rPr>
            <w:rFonts w:ascii="Times New Roman" w:hAnsi="Times New Roman" w:cs="Times New Roman"/>
            <w:i/>
            <w:iCs/>
            <w:szCs w:val="24"/>
          </w:rPr>
          <w:t>Section 23.09.</w:t>
        </w:r>
        <w:r w:rsidRPr="00FF063B">
          <w:rPr>
            <w:rFonts w:ascii="Times New Roman" w:hAnsi="Times New Roman" w:cs="Times New Roman"/>
            <w:szCs w:val="24"/>
          </w:rPr>
          <w:t>0</w:t>
        </w:r>
        <w:r>
          <w:rPr>
            <w:rFonts w:ascii="Times New Roman" w:hAnsi="Times New Roman" w:cs="Times New Roman"/>
            <w:szCs w:val="24"/>
          </w:rPr>
          <w:t>3</w:t>
        </w:r>
        <w:r w:rsidRPr="00FF063B">
          <w:rPr>
            <w:rFonts w:ascii="Times New Roman" w:hAnsi="Times New Roman" w:cs="Times New Roman"/>
            <w:szCs w:val="24"/>
          </w:rPr>
          <w:t xml:space="preserve"> Outdoor </w:t>
        </w:r>
        <w:r>
          <w:rPr>
            <w:rFonts w:ascii="Times New Roman" w:hAnsi="Times New Roman" w:cs="Times New Roman"/>
            <w:szCs w:val="24"/>
          </w:rPr>
          <w:t>DISPLAY</w:t>
        </w:r>
        <w:r w:rsidRPr="00FF063B">
          <w:rPr>
            <w:rFonts w:ascii="Times New Roman" w:hAnsi="Times New Roman" w:cs="Times New Roman"/>
            <w:szCs w:val="24"/>
          </w:rPr>
          <w:t xml:space="preserve"> of merchandise</w:t>
        </w:r>
        <w:r>
          <w:rPr>
            <w:rFonts w:ascii="Times New Roman" w:hAnsi="Times New Roman" w:cs="Times New Roman"/>
            <w:szCs w:val="24"/>
          </w:rPr>
          <w:t xml:space="preserve"> (ACCESSORY USE).</w:t>
        </w:r>
        <w:bookmarkEnd w:id="6660"/>
      </w:ins>
    </w:p>
    <w:p w14:paraId="03727EA6" w14:textId="340E114F" w:rsidR="0004670C" w:rsidRPr="00082293" w:rsidRDefault="0004670C" w:rsidP="008E7EC7">
      <w:pPr>
        <w:pStyle w:val="Block1"/>
        <w:spacing w:before="0" w:after="0" w:line="360" w:lineRule="auto"/>
        <w:ind w:firstLine="547"/>
        <w:rPr>
          <w:ins w:id="6662" w:author="Pope Langstaff" w:date="2024-09-27T11:56:00Z" w16du:dateUtc="2024-09-27T15:56:00Z"/>
          <w:rFonts w:ascii="Times New Roman" w:hAnsi="Times New Roman" w:cs="Times New Roman"/>
          <w:sz w:val="24"/>
        </w:rPr>
      </w:pPr>
      <w:ins w:id="6663" w:author="Pope Langstaff" w:date="2024-09-27T11:56:00Z" w16du:dateUtc="2024-09-27T15:56:00Z">
        <w:r w:rsidRPr="00082293">
          <w:rPr>
            <w:rFonts w:ascii="Times New Roman" w:hAnsi="Times New Roman" w:cs="Times New Roman"/>
            <w:sz w:val="24"/>
          </w:rPr>
          <w:t>Where outdoor display of merchandise is permitted as a Limited accessory use to any COMMERCIAL DISTRICT use, the following standards shall apply:</w:t>
        </w:r>
      </w:ins>
    </w:p>
    <w:p w14:paraId="5A715189" w14:textId="65CD510C" w:rsidR="0004670C" w:rsidRPr="00082293" w:rsidRDefault="00D2072A" w:rsidP="0004670C">
      <w:pPr>
        <w:pStyle w:val="Block1"/>
        <w:spacing w:before="0" w:after="0" w:line="360" w:lineRule="auto"/>
        <w:ind w:left="1094" w:hanging="547"/>
        <w:rPr>
          <w:ins w:id="6664" w:author="Pope Langstaff" w:date="2024-09-27T11:56:00Z" w16du:dateUtc="2024-09-27T15:56:00Z"/>
          <w:rFonts w:ascii="Times New Roman" w:hAnsi="Times New Roman" w:cs="Times New Roman"/>
          <w:sz w:val="24"/>
        </w:rPr>
      </w:pPr>
      <w:ins w:id="6665" w:author="Pope Langstaff" w:date="2024-09-27T11:56:00Z" w16du:dateUtc="2024-09-27T15:56:00Z">
        <w:r w:rsidRPr="00082293">
          <w:rPr>
            <w:rFonts w:ascii="Times New Roman" w:hAnsi="Times New Roman" w:cs="Times New Roman"/>
            <w:sz w:val="24"/>
          </w:rPr>
          <w:t>[1]</w:t>
        </w:r>
        <w:r w:rsidR="0004670C" w:rsidRPr="00082293">
          <w:rPr>
            <w:rFonts w:ascii="Times New Roman" w:hAnsi="Times New Roman" w:cs="Times New Roman"/>
            <w:sz w:val="24"/>
          </w:rPr>
          <w:tab/>
        </w:r>
        <w:r w:rsidRPr="00082293">
          <w:rPr>
            <w:rFonts w:ascii="Times New Roman" w:hAnsi="Times New Roman" w:cs="Times New Roman"/>
            <w:sz w:val="24"/>
          </w:rPr>
          <w:t xml:space="preserve"> </w:t>
        </w:r>
        <w:r w:rsidR="0004670C" w:rsidRPr="00082293">
          <w:rPr>
            <w:rFonts w:ascii="Times New Roman" w:hAnsi="Times New Roman" w:cs="Times New Roman"/>
            <w:sz w:val="24"/>
          </w:rPr>
          <w:t>Storage requirement. Merchandise must be mobile and stored indoors overnight.</w:t>
        </w:r>
      </w:ins>
    </w:p>
    <w:p w14:paraId="4851ED8E" w14:textId="10AB38E4" w:rsidR="0004670C" w:rsidRPr="00082293" w:rsidRDefault="00D2072A" w:rsidP="0004670C">
      <w:pPr>
        <w:pStyle w:val="Block1"/>
        <w:spacing w:before="0" w:after="0" w:line="360" w:lineRule="auto"/>
        <w:ind w:left="1094" w:hanging="547"/>
        <w:rPr>
          <w:ins w:id="6666" w:author="Pope Langstaff" w:date="2024-09-27T11:56:00Z" w16du:dateUtc="2024-09-27T15:56:00Z"/>
          <w:rFonts w:ascii="Times New Roman" w:hAnsi="Times New Roman" w:cs="Times New Roman"/>
          <w:sz w:val="24"/>
        </w:rPr>
      </w:pPr>
      <w:ins w:id="6667" w:author="Pope Langstaff" w:date="2024-09-27T11:56:00Z" w16du:dateUtc="2024-09-27T15:56:00Z">
        <w:r w:rsidRPr="00082293">
          <w:rPr>
            <w:rFonts w:ascii="Times New Roman" w:hAnsi="Times New Roman" w:cs="Times New Roman"/>
            <w:sz w:val="24"/>
          </w:rPr>
          <w:t>[2]</w:t>
        </w:r>
        <w:r w:rsidR="0004670C" w:rsidRPr="00082293">
          <w:rPr>
            <w:rFonts w:ascii="Times New Roman" w:hAnsi="Times New Roman" w:cs="Times New Roman"/>
            <w:sz w:val="24"/>
          </w:rPr>
          <w:tab/>
          <w:t>Nature of use. Merchandise display must be accessory to a principal use located on the same property.</w:t>
        </w:r>
      </w:ins>
    </w:p>
    <w:p w14:paraId="0A1332F0" w14:textId="13B23C27" w:rsidR="0004670C" w:rsidRDefault="00D2072A" w:rsidP="0004670C">
      <w:pPr>
        <w:pStyle w:val="Block1"/>
        <w:spacing w:before="0" w:after="0" w:line="360" w:lineRule="auto"/>
        <w:ind w:left="1094" w:hanging="547"/>
        <w:rPr>
          <w:ins w:id="6668" w:author="Pope Langstaff" w:date="2024-09-27T11:56:00Z" w16du:dateUtc="2024-09-27T15:56:00Z"/>
          <w:rFonts w:ascii="Times New Roman" w:hAnsi="Times New Roman" w:cs="Times New Roman"/>
          <w:color w:val="C00000"/>
          <w:sz w:val="24"/>
          <w:u w:val="single"/>
        </w:rPr>
      </w:pPr>
      <w:ins w:id="6669" w:author="Pope Langstaff" w:date="2024-09-27T11:56:00Z" w16du:dateUtc="2024-09-27T15:56:00Z">
        <w:r w:rsidRPr="00082293">
          <w:rPr>
            <w:rFonts w:ascii="Times New Roman" w:hAnsi="Times New Roman" w:cs="Times New Roman"/>
            <w:sz w:val="24"/>
          </w:rPr>
          <w:t xml:space="preserve">[3] </w:t>
        </w:r>
        <w:r w:rsidR="0004670C" w:rsidRPr="00082293">
          <w:rPr>
            <w:rFonts w:ascii="Times New Roman" w:hAnsi="Times New Roman" w:cs="Times New Roman"/>
            <w:sz w:val="24"/>
          </w:rPr>
          <w:tab/>
          <w:t>Use restrictions. Merchandise shall not be located in or obstruct any required setback, parking space, loading space, loading area, vehicular use area, fire lane, landscape buffer, sidewalk, ADA accessibility route, or drainage easement.</w:t>
        </w:r>
      </w:ins>
    </w:p>
    <w:p w14:paraId="6DADD138" w14:textId="77777777" w:rsidR="0004670C" w:rsidRPr="003E0481" w:rsidRDefault="0004670C" w:rsidP="003A32BB">
      <w:pPr>
        <w:pStyle w:val="Block1"/>
        <w:spacing w:before="0" w:after="0" w:line="360" w:lineRule="auto"/>
        <w:ind w:left="1094" w:hanging="547"/>
        <w:rPr>
          <w:ins w:id="6670" w:author="Pope Langstaff" w:date="2024-09-27T11:56:00Z" w16du:dateUtc="2024-09-27T15:56:00Z"/>
          <w:rFonts w:ascii="Times New Roman" w:hAnsi="Times New Roman" w:cs="Times New Roman"/>
          <w:color w:val="C00000"/>
          <w:sz w:val="24"/>
          <w:u w:val="single"/>
        </w:rPr>
      </w:pPr>
    </w:p>
    <w:p w14:paraId="4030B0A1" w14:textId="2972456C" w:rsidR="00B80AA9" w:rsidRPr="00B80AA9" w:rsidRDefault="00B80AA9" w:rsidP="00257E25">
      <w:pPr>
        <w:pStyle w:val="Section"/>
        <w:spacing w:before="120" w:line="360" w:lineRule="auto"/>
        <w:ind w:left="0" w:firstLine="0"/>
        <w:outlineLvl w:val="1"/>
        <w:rPr>
          <w:ins w:id="6671" w:author="Pope Langstaff" w:date="2024-09-27T11:56:00Z" w16du:dateUtc="2024-09-27T15:56:00Z"/>
          <w:rFonts w:ascii="Times New Roman" w:hAnsi="Times New Roman" w:cs="Times New Roman"/>
          <w:szCs w:val="24"/>
        </w:rPr>
      </w:pPr>
      <w:bookmarkStart w:id="6672" w:name="_Toc141453470"/>
      <w:ins w:id="6673" w:author="Pope Langstaff" w:date="2024-09-27T11:56:00Z" w16du:dateUtc="2024-09-27T15:56:00Z">
        <w:r w:rsidRPr="00B80AA9">
          <w:rPr>
            <w:rFonts w:ascii="Times New Roman" w:hAnsi="Times New Roman" w:cs="Times New Roman"/>
            <w:szCs w:val="24"/>
          </w:rPr>
          <w:t>Section 23.</w:t>
        </w:r>
        <w:r w:rsidR="005F6D41">
          <w:rPr>
            <w:rFonts w:ascii="Times New Roman" w:hAnsi="Times New Roman" w:cs="Times New Roman"/>
            <w:szCs w:val="24"/>
          </w:rPr>
          <w:t>10</w:t>
        </w:r>
        <w:r w:rsidRPr="00B80AA9">
          <w:rPr>
            <w:rFonts w:ascii="Times New Roman" w:hAnsi="Times New Roman" w:cs="Times New Roman"/>
            <w:szCs w:val="24"/>
          </w:rPr>
          <w:t xml:space="preserve"> Animal Uses</w:t>
        </w:r>
        <w:r>
          <w:rPr>
            <w:rFonts w:ascii="Times New Roman" w:hAnsi="Times New Roman" w:cs="Times New Roman"/>
            <w:szCs w:val="24"/>
          </w:rPr>
          <w:t>.</w:t>
        </w:r>
        <w:bookmarkEnd w:id="6672"/>
      </w:ins>
    </w:p>
    <w:p w14:paraId="5B97E528" w14:textId="37BA55EC" w:rsidR="00B73609" w:rsidRDefault="00B73609" w:rsidP="00257E25">
      <w:pPr>
        <w:pStyle w:val="Section"/>
        <w:spacing w:before="0" w:after="0" w:line="360" w:lineRule="auto"/>
        <w:ind w:left="0" w:firstLine="0"/>
        <w:outlineLvl w:val="2"/>
        <w:rPr>
          <w:ins w:id="6674" w:author="Pope Langstaff" w:date="2024-09-27T11:56:00Z" w16du:dateUtc="2024-09-27T15:56:00Z"/>
          <w:rFonts w:ascii="Times New Roman" w:hAnsi="Times New Roman" w:cs="Times New Roman"/>
          <w:szCs w:val="24"/>
        </w:rPr>
      </w:pPr>
      <w:bookmarkStart w:id="6675" w:name="_Toc141453471"/>
      <w:ins w:id="6676" w:author="Pope Langstaff" w:date="2024-09-27T11:56:00Z" w16du:dateUtc="2024-09-27T15:56:00Z">
        <w:r w:rsidRPr="00B73609">
          <w:rPr>
            <w:rFonts w:ascii="Times New Roman" w:hAnsi="Times New Roman" w:cs="Times New Roman"/>
            <w:i/>
            <w:iCs/>
            <w:szCs w:val="24"/>
          </w:rPr>
          <w:t>Section 23.</w:t>
        </w:r>
        <w:r w:rsidR="005F6D41">
          <w:rPr>
            <w:rFonts w:ascii="Times New Roman" w:hAnsi="Times New Roman" w:cs="Times New Roman"/>
            <w:i/>
            <w:iCs/>
            <w:szCs w:val="24"/>
          </w:rPr>
          <w:t>10</w:t>
        </w:r>
        <w:r w:rsidRPr="00B73609">
          <w:rPr>
            <w:rFonts w:ascii="Times New Roman" w:hAnsi="Times New Roman" w:cs="Times New Roman"/>
            <w:i/>
            <w:iCs/>
            <w:szCs w:val="24"/>
          </w:rPr>
          <w:t>.01</w:t>
        </w:r>
        <w:r w:rsidRPr="00B73609">
          <w:rPr>
            <w:rFonts w:ascii="Times New Roman" w:hAnsi="Times New Roman" w:cs="Times New Roman"/>
            <w:szCs w:val="24"/>
          </w:rPr>
          <w:t xml:space="preserve">. </w:t>
        </w:r>
        <w:r w:rsidR="00117011">
          <w:rPr>
            <w:rFonts w:ascii="Times New Roman" w:hAnsi="Times New Roman" w:cs="Times New Roman"/>
            <w:szCs w:val="24"/>
          </w:rPr>
          <w:t xml:space="preserve"> K</w:t>
        </w:r>
        <w:r w:rsidRPr="00B73609">
          <w:rPr>
            <w:rFonts w:ascii="Times New Roman" w:hAnsi="Times New Roman" w:cs="Times New Roman"/>
            <w:szCs w:val="24"/>
          </w:rPr>
          <w:t>ennel.</w:t>
        </w:r>
        <w:bookmarkEnd w:id="6675"/>
      </w:ins>
    </w:p>
    <w:p w14:paraId="478C832A" w14:textId="23DAF969" w:rsidR="00B73609" w:rsidRPr="00257E25" w:rsidRDefault="00B73609" w:rsidP="0071691A">
      <w:pPr>
        <w:pStyle w:val="Section"/>
        <w:spacing w:before="0" w:after="0" w:line="360" w:lineRule="auto"/>
        <w:ind w:left="540" w:hanging="540"/>
        <w:rPr>
          <w:ins w:id="6677" w:author="Pope Langstaff" w:date="2024-09-27T11:56:00Z" w16du:dateUtc="2024-09-27T15:56:00Z"/>
          <w:rFonts w:ascii="Times New Roman" w:hAnsi="Times New Roman" w:cs="Times New Roman"/>
          <w:b w:val="0"/>
          <w:bCs/>
          <w:color w:val="538135" w:themeColor="accent6" w:themeShade="BF"/>
          <w:szCs w:val="24"/>
          <w:u w:val="double"/>
        </w:rPr>
      </w:pPr>
      <w:ins w:id="6678" w:author="Pope Langstaff" w:date="2024-09-27T11:56:00Z" w16du:dateUtc="2024-09-27T15:56:00Z">
        <w:r w:rsidRPr="009C6180">
          <w:rPr>
            <w:rFonts w:ascii="Times New Roman" w:hAnsi="Times New Roman" w:cs="Times New Roman"/>
            <w:b w:val="0"/>
            <w:bCs/>
          </w:rPr>
          <w:t>[</w:t>
        </w:r>
        <w:r w:rsidR="002C38CA">
          <w:rPr>
            <w:rFonts w:ascii="Times New Roman" w:hAnsi="Times New Roman" w:cs="Times New Roman"/>
            <w:b w:val="0"/>
            <w:bCs/>
          </w:rPr>
          <w:t>1</w:t>
        </w:r>
        <w:r w:rsidRPr="009C6180">
          <w:rPr>
            <w:rFonts w:ascii="Times New Roman" w:hAnsi="Times New Roman" w:cs="Times New Roman"/>
            <w:b w:val="0"/>
            <w:bCs/>
          </w:rPr>
          <w:t xml:space="preserve">] </w:t>
        </w:r>
        <w:r w:rsidR="0071691A">
          <w:rPr>
            <w:rFonts w:ascii="Times New Roman" w:hAnsi="Times New Roman" w:cs="Times New Roman"/>
            <w:b w:val="0"/>
            <w:bCs/>
          </w:rPr>
          <w:tab/>
        </w:r>
        <w:r w:rsidRPr="00F80C73">
          <w:rPr>
            <w:rFonts w:ascii="Times New Roman" w:hAnsi="Times New Roman" w:cs="Times New Roman"/>
            <w:b w:val="0"/>
            <w:bCs/>
            <w:i/>
            <w:color w:val="000000" w:themeColor="text1"/>
            <w:szCs w:val="24"/>
          </w:rPr>
          <w:t xml:space="preserve">Requirements for </w:t>
        </w:r>
        <w:r w:rsidRPr="00F80C73">
          <w:rPr>
            <w:rFonts w:ascii="Times New Roman" w:hAnsi="Times New Roman" w:cs="Times New Roman"/>
            <w:b w:val="0"/>
            <w:bCs/>
            <w:i/>
            <w:color w:val="000000" w:themeColor="text1"/>
          </w:rPr>
          <w:t>A-Agriculture D</w:t>
        </w:r>
        <w:r w:rsidRPr="00F80C73">
          <w:rPr>
            <w:rFonts w:ascii="Times New Roman" w:hAnsi="Times New Roman" w:cs="Times New Roman"/>
            <w:b w:val="0"/>
            <w:bCs/>
            <w:i/>
            <w:color w:val="000000" w:themeColor="text1"/>
            <w:szCs w:val="24"/>
          </w:rPr>
          <w:t>istrict</w:t>
        </w:r>
        <w:r w:rsidRPr="00082293">
          <w:rPr>
            <w:rFonts w:ascii="Times New Roman" w:hAnsi="Times New Roman" w:cs="Times New Roman"/>
            <w:b w:val="0"/>
            <w:bCs/>
            <w:i/>
          </w:rPr>
          <w:t>.</w:t>
        </w:r>
        <w:r w:rsidRPr="00082293">
          <w:rPr>
            <w:rFonts w:ascii="Times New Roman" w:hAnsi="Times New Roman" w:cs="Times New Roman"/>
            <w:i/>
          </w:rPr>
          <w:t xml:space="preserve"> </w:t>
        </w:r>
        <w:r w:rsidRPr="00082293">
          <w:rPr>
            <w:rFonts w:ascii="Times New Roman" w:hAnsi="Times New Roman" w:cs="Times New Roman"/>
            <w:b w:val="0"/>
            <w:bCs/>
            <w:szCs w:val="24"/>
          </w:rPr>
          <w:t xml:space="preserve">Any kennel shall be a minimum of one hundred (100) feet from a residential district </w:t>
        </w:r>
        <w:r w:rsidR="00117011" w:rsidRPr="00082293">
          <w:rPr>
            <w:rFonts w:ascii="Times New Roman" w:hAnsi="Times New Roman" w:cs="Times New Roman"/>
            <w:b w:val="0"/>
            <w:bCs/>
            <w:szCs w:val="24"/>
          </w:rPr>
          <w:t xml:space="preserve">as well as any residence on adjacent property, </w:t>
        </w:r>
        <w:r w:rsidRPr="00082293">
          <w:rPr>
            <w:rFonts w:ascii="Times New Roman" w:hAnsi="Times New Roman" w:cs="Times New Roman"/>
            <w:b w:val="0"/>
            <w:bCs/>
            <w:szCs w:val="24"/>
          </w:rPr>
          <w:t>provided further that noise and odor shall not adversely affect adjacent uses.</w:t>
        </w:r>
      </w:ins>
    </w:p>
    <w:p w14:paraId="73CDFDB3" w14:textId="77777777" w:rsidR="002C38CA" w:rsidRDefault="002C38CA" w:rsidP="00257E25">
      <w:pPr>
        <w:pStyle w:val="Section"/>
        <w:spacing w:before="0" w:after="0" w:line="360" w:lineRule="auto"/>
        <w:ind w:left="0" w:firstLine="0"/>
        <w:outlineLvl w:val="2"/>
        <w:rPr>
          <w:ins w:id="6679" w:author="Pope Langstaff" w:date="2024-09-27T11:56:00Z" w16du:dateUtc="2024-09-27T15:56:00Z"/>
          <w:rFonts w:ascii="Times New Roman" w:hAnsi="Times New Roman" w:cs="Times New Roman"/>
          <w:i/>
          <w:iCs/>
          <w:szCs w:val="24"/>
        </w:rPr>
      </w:pPr>
      <w:bookmarkStart w:id="6680" w:name="_Toc141453472"/>
    </w:p>
    <w:p w14:paraId="7C600B9E" w14:textId="063D2C02" w:rsidR="00B73609" w:rsidRPr="00B73609" w:rsidRDefault="00B73609" w:rsidP="00257E25">
      <w:pPr>
        <w:pStyle w:val="Section"/>
        <w:spacing w:before="0" w:after="0" w:line="360" w:lineRule="auto"/>
        <w:ind w:left="0" w:firstLine="0"/>
        <w:outlineLvl w:val="2"/>
        <w:rPr>
          <w:ins w:id="6681" w:author="Pope Langstaff" w:date="2024-09-27T11:56:00Z" w16du:dateUtc="2024-09-27T15:56:00Z"/>
          <w:rFonts w:ascii="Times New Roman" w:hAnsi="Times New Roman" w:cs="Times New Roman"/>
          <w:szCs w:val="24"/>
        </w:rPr>
      </w:pPr>
      <w:ins w:id="6682" w:author="Pope Langstaff" w:date="2024-09-27T11:56:00Z" w16du:dateUtc="2024-09-27T15:56:00Z">
        <w:r w:rsidRPr="00B73609">
          <w:rPr>
            <w:rFonts w:ascii="Times New Roman" w:hAnsi="Times New Roman" w:cs="Times New Roman"/>
            <w:i/>
            <w:iCs/>
            <w:szCs w:val="24"/>
          </w:rPr>
          <w:t>Section 23.</w:t>
        </w:r>
        <w:r w:rsidR="005F6D41">
          <w:rPr>
            <w:rFonts w:ascii="Times New Roman" w:hAnsi="Times New Roman" w:cs="Times New Roman"/>
            <w:i/>
            <w:iCs/>
            <w:szCs w:val="24"/>
          </w:rPr>
          <w:t>10</w:t>
        </w:r>
        <w:r w:rsidRPr="00B73609">
          <w:rPr>
            <w:rFonts w:ascii="Times New Roman" w:hAnsi="Times New Roman" w:cs="Times New Roman"/>
            <w:i/>
            <w:iCs/>
            <w:szCs w:val="24"/>
          </w:rPr>
          <w:t>.02</w:t>
        </w:r>
        <w:r w:rsidRPr="00B73609">
          <w:rPr>
            <w:rFonts w:ascii="Times New Roman" w:hAnsi="Times New Roman" w:cs="Times New Roman"/>
            <w:szCs w:val="24"/>
          </w:rPr>
          <w:t>. Veterinary hospital or clinic.</w:t>
        </w:r>
        <w:bookmarkEnd w:id="6680"/>
      </w:ins>
    </w:p>
    <w:p w14:paraId="570E5450" w14:textId="03E8D92C" w:rsidR="00B80AA9" w:rsidRPr="00082293" w:rsidRDefault="00B73609" w:rsidP="0071691A">
      <w:pPr>
        <w:pStyle w:val="Section"/>
        <w:spacing w:before="0" w:after="0" w:line="360" w:lineRule="auto"/>
        <w:ind w:left="540" w:hanging="540"/>
        <w:rPr>
          <w:ins w:id="6683" w:author="Pope Langstaff" w:date="2024-09-27T11:56:00Z" w16du:dateUtc="2024-09-27T15:56:00Z"/>
          <w:rFonts w:ascii="Times New Roman" w:hAnsi="Times New Roman" w:cs="Times New Roman"/>
          <w:b w:val="0"/>
          <w:bCs/>
          <w:szCs w:val="24"/>
          <w:u w:val="double"/>
        </w:rPr>
      </w:pPr>
      <w:ins w:id="6684" w:author="Pope Langstaff" w:date="2024-09-27T11:56:00Z" w16du:dateUtc="2024-09-27T15:56:00Z">
        <w:r w:rsidRPr="009C6180">
          <w:rPr>
            <w:rFonts w:ascii="Times New Roman" w:hAnsi="Times New Roman" w:cs="Times New Roman"/>
            <w:b w:val="0"/>
            <w:bCs/>
          </w:rPr>
          <w:t>[</w:t>
        </w:r>
        <w:r w:rsidR="00D2072A">
          <w:rPr>
            <w:rFonts w:ascii="Times New Roman" w:hAnsi="Times New Roman" w:cs="Times New Roman"/>
            <w:b w:val="0"/>
            <w:bCs/>
          </w:rPr>
          <w:t>1</w:t>
        </w:r>
        <w:r w:rsidRPr="009C6180">
          <w:rPr>
            <w:rFonts w:ascii="Times New Roman" w:hAnsi="Times New Roman" w:cs="Times New Roman"/>
            <w:b w:val="0"/>
            <w:bCs/>
          </w:rPr>
          <w:t xml:space="preserve">] </w:t>
        </w:r>
        <w:r w:rsidR="0071691A">
          <w:rPr>
            <w:rFonts w:ascii="Times New Roman" w:hAnsi="Times New Roman" w:cs="Times New Roman"/>
            <w:b w:val="0"/>
            <w:bCs/>
          </w:rPr>
          <w:tab/>
        </w:r>
        <w:r w:rsidRPr="00F80C73">
          <w:rPr>
            <w:rFonts w:ascii="Times New Roman" w:hAnsi="Times New Roman" w:cs="Times New Roman"/>
            <w:b w:val="0"/>
            <w:bCs/>
            <w:i/>
            <w:color w:val="000000" w:themeColor="text1"/>
            <w:szCs w:val="24"/>
          </w:rPr>
          <w:t xml:space="preserve">Requirements for </w:t>
        </w:r>
        <w:r w:rsidRPr="00F80C73">
          <w:rPr>
            <w:rFonts w:ascii="Times New Roman" w:hAnsi="Times New Roman" w:cs="Times New Roman"/>
            <w:b w:val="0"/>
            <w:bCs/>
            <w:i/>
            <w:color w:val="000000" w:themeColor="text1"/>
          </w:rPr>
          <w:t>A-Agriculture D</w:t>
        </w:r>
        <w:r w:rsidRPr="00F80C73">
          <w:rPr>
            <w:rFonts w:ascii="Times New Roman" w:hAnsi="Times New Roman" w:cs="Times New Roman"/>
            <w:b w:val="0"/>
            <w:bCs/>
            <w:i/>
            <w:color w:val="000000" w:themeColor="text1"/>
            <w:szCs w:val="24"/>
          </w:rPr>
          <w:t>istrict</w:t>
        </w:r>
        <w:r w:rsidRPr="00F80C73">
          <w:rPr>
            <w:rFonts w:ascii="Times New Roman" w:hAnsi="Times New Roman" w:cs="Times New Roman"/>
            <w:b w:val="0"/>
            <w:bCs/>
            <w:color w:val="000000" w:themeColor="text1"/>
            <w:szCs w:val="24"/>
          </w:rPr>
          <w:t xml:space="preserve">. </w:t>
        </w:r>
        <w:r w:rsidR="00950F3B">
          <w:rPr>
            <w:rFonts w:ascii="Times New Roman" w:hAnsi="Times New Roman" w:cs="Times New Roman"/>
            <w:b w:val="0"/>
            <w:bCs/>
            <w:color w:val="000000" w:themeColor="text1"/>
            <w:szCs w:val="24"/>
          </w:rPr>
          <w:t xml:space="preserve">Veterinary hospitals and clinics treating only small domestic animals shall be a limited use.  Veterinary hospitals and clinics treating non-domestic animals onsite shall be a conditional use.  </w:t>
        </w:r>
        <w:r w:rsidRPr="00082293">
          <w:rPr>
            <w:rFonts w:ascii="Times New Roman" w:hAnsi="Times New Roman" w:cs="Times New Roman"/>
            <w:b w:val="0"/>
            <w:bCs/>
            <w:szCs w:val="24"/>
          </w:rPr>
          <w:t>Any structure used for a veterinary hospital or clinic shall be a minimum of one hundred (100) feet from a residential district</w:t>
        </w:r>
        <w:r w:rsidR="00001441" w:rsidRPr="00082293">
          <w:rPr>
            <w:rFonts w:ascii="Times New Roman" w:hAnsi="Times New Roman" w:cs="Times New Roman"/>
            <w:b w:val="0"/>
            <w:bCs/>
            <w:szCs w:val="24"/>
          </w:rPr>
          <w:t>.</w:t>
        </w:r>
        <w:r w:rsidR="00001441" w:rsidRPr="00082293">
          <w:rPr>
            <w:rFonts w:ascii="Times New Roman" w:hAnsi="Times New Roman" w:cs="Times New Roman"/>
            <w:b w:val="0"/>
            <w:bCs/>
            <w:szCs w:val="24"/>
            <w:u w:val="double"/>
          </w:rPr>
          <w:t xml:space="preserve"> </w:t>
        </w:r>
      </w:ins>
    </w:p>
    <w:p w14:paraId="7C75E95C" w14:textId="7E32A025" w:rsidR="004649EB" w:rsidRPr="00082293" w:rsidRDefault="00F80C73" w:rsidP="009D713C">
      <w:pPr>
        <w:pStyle w:val="Block1"/>
        <w:spacing w:before="0" w:after="0" w:line="360" w:lineRule="auto"/>
        <w:ind w:left="540" w:hanging="540"/>
        <w:rPr>
          <w:ins w:id="6685" w:author="Pope Langstaff" w:date="2024-09-27T11:56:00Z" w16du:dateUtc="2024-09-27T15:56:00Z"/>
          <w:rFonts w:ascii="Times New Roman" w:hAnsi="Times New Roman" w:cs="Times New Roman"/>
          <w:sz w:val="24"/>
          <w:u w:val="double"/>
        </w:rPr>
      </w:pPr>
      <w:ins w:id="6686" w:author="Pope Langstaff" w:date="2024-09-27T11:56:00Z" w16du:dateUtc="2024-09-27T15:56:00Z">
        <w:r w:rsidRPr="00082293">
          <w:rPr>
            <w:rFonts w:ascii="Times New Roman" w:hAnsi="Times New Roman" w:cs="Times New Roman"/>
            <w:sz w:val="24"/>
          </w:rPr>
          <w:t>[</w:t>
        </w:r>
        <w:r w:rsidR="00D2072A" w:rsidRPr="00082293">
          <w:rPr>
            <w:rFonts w:ascii="Times New Roman" w:hAnsi="Times New Roman" w:cs="Times New Roman"/>
            <w:sz w:val="24"/>
          </w:rPr>
          <w:t>2</w:t>
        </w:r>
        <w:r w:rsidRPr="00082293">
          <w:rPr>
            <w:rFonts w:ascii="Times New Roman" w:hAnsi="Times New Roman" w:cs="Times New Roman"/>
            <w:sz w:val="24"/>
          </w:rPr>
          <w:t xml:space="preserve">] </w:t>
        </w:r>
        <w:r w:rsidR="0071691A" w:rsidRPr="00082293">
          <w:rPr>
            <w:rFonts w:ascii="Times New Roman" w:hAnsi="Times New Roman" w:cs="Times New Roman"/>
            <w:sz w:val="24"/>
          </w:rPr>
          <w:tab/>
        </w:r>
        <w:r w:rsidRPr="00082293">
          <w:rPr>
            <w:rFonts w:ascii="Times New Roman" w:hAnsi="Times New Roman" w:cs="Times New Roman"/>
            <w:i/>
            <w:iCs/>
            <w:sz w:val="24"/>
          </w:rPr>
          <w:t>Requirements for C</w:t>
        </w:r>
        <w:r w:rsidR="009D713C" w:rsidRPr="00082293">
          <w:rPr>
            <w:rFonts w:ascii="Times New Roman" w:hAnsi="Times New Roman" w:cs="Times New Roman"/>
            <w:i/>
            <w:iCs/>
            <w:sz w:val="24"/>
          </w:rPr>
          <w:t>ommercial, Industrial and Special Use</w:t>
        </w:r>
        <w:r w:rsidR="000A2917" w:rsidRPr="00082293">
          <w:rPr>
            <w:rFonts w:ascii="Times New Roman" w:hAnsi="Times New Roman" w:cs="Times New Roman"/>
            <w:i/>
            <w:iCs/>
            <w:sz w:val="24"/>
          </w:rPr>
          <w:t xml:space="preserve"> </w:t>
        </w:r>
        <w:r w:rsidRPr="00082293">
          <w:rPr>
            <w:rFonts w:ascii="Times New Roman" w:hAnsi="Times New Roman" w:cs="Times New Roman"/>
            <w:i/>
            <w:iCs/>
            <w:sz w:val="24"/>
          </w:rPr>
          <w:t>District</w:t>
        </w:r>
        <w:r w:rsidR="009D713C" w:rsidRPr="00082293">
          <w:rPr>
            <w:rFonts w:ascii="Times New Roman" w:hAnsi="Times New Roman" w:cs="Times New Roman"/>
            <w:i/>
            <w:iCs/>
            <w:sz w:val="24"/>
          </w:rPr>
          <w:t>s</w:t>
        </w:r>
        <w:r w:rsidRPr="00082293">
          <w:rPr>
            <w:rFonts w:ascii="Times New Roman" w:hAnsi="Times New Roman" w:cs="Times New Roman"/>
            <w:i/>
            <w:iCs/>
            <w:sz w:val="24"/>
          </w:rPr>
          <w:t xml:space="preserve">. </w:t>
        </w:r>
        <w:r w:rsidR="006D60A6" w:rsidRPr="00082293">
          <w:rPr>
            <w:rFonts w:ascii="Times New Roman" w:hAnsi="Times New Roman" w:cs="Times New Roman"/>
            <w:sz w:val="24"/>
          </w:rPr>
          <w:t>Where permitted as a limited use</w:t>
        </w:r>
        <w:r w:rsidR="00001441" w:rsidRPr="00082293">
          <w:rPr>
            <w:rFonts w:ascii="Times New Roman" w:hAnsi="Times New Roman" w:cs="Times New Roman"/>
            <w:sz w:val="24"/>
          </w:rPr>
          <w:t xml:space="preserve"> or as a conditional use in CBD-2 or SC district</w:t>
        </w:r>
        <w:r w:rsidR="006D60A6" w:rsidRPr="00082293">
          <w:rPr>
            <w:rFonts w:ascii="Times New Roman" w:hAnsi="Times New Roman" w:cs="Times New Roman"/>
            <w:sz w:val="24"/>
          </w:rPr>
          <w:t>, v</w:t>
        </w:r>
        <w:r w:rsidRPr="00082293">
          <w:rPr>
            <w:rFonts w:ascii="Times New Roman" w:hAnsi="Times New Roman" w:cs="Times New Roman"/>
            <w:sz w:val="24"/>
          </w:rPr>
          <w:t>eterinary hospitals</w:t>
        </w:r>
        <w:r w:rsidR="00971096" w:rsidRPr="00082293">
          <w:rPr>
            <w:rFonts w:ascii="Times New Roman" w:hAnsi="Times New Roman" w:cs="Times New Roman"/>
            <w:sz w:val="24"/>
          </w:rPr>
          <w:t xml:space="preserve"> and clinics</w:t>
        </w:r>
        <w:r w:rsidRPr="00082293">
          <w:rPr>
            <w:rFonts w:ascii="Times New Roman" w:hAnsi="Times New Roman" w:cs="Times New Roman"/>
            <w:sz w:val="24"/>
          </w:rPr>
          <w:t xml:space="preserve"> </w:t>
        </w:r>
        <w:r w:rsidR="009D713C" w:rsidRPr="00082293">
          <w:rPr>
            <w:rFonts w:ascii="Times New Roman" w:hAnsi="Times New Roman" w:cs="Times New Roman"/>
            <w:sz w:val="24"/>
          </w:rPr>
          <w:t xml:space="preserve">shall be </w:t>
        </w:r>
        <w:r w:rsidRPr="00082293">
          <w:rPr>
            <w:rFonts w:ascii="Times New Roman" w:hAnsi="Times New Roman" w:cs="Times New Roman"/>
            <w:sz w:val="24"/>
          </w:rPr>
          <w:t xml:space="preserve">limited to treating </w:t>
        </w:r>
        <w:r w:rsidR="001F1623" w:rsidRPr="00082293">
          <w:rPr>
            <w:rFonts w:ascii="Times New Roman" w:hAnsi="Times New Roman" w:cs="Times New Roman"/>
            <w:sz w:val="24"/>
          </w:rPr>
          <w:t xml:space="preserve">domestic </w:t>
        </w:r>
        <w:r w:rsidRPr="00082293">
          <w:rPr>
            <w:rFonts w:ascii="Times New Roman" w:hAnsi="Times New Roman" w:cs="Times New Roman"/>
            <w:sz w:val="24"/>
          </w:rPr>
          <w:t xml:space="preserve">animals only. </w:t>
        </w:r>
        <w:r w:rsidR="00001441" w:rsidRPr="00082293">
          <w:rPr>
            <w:rFonts w:ascii="Times New Roman" w:hAnsi="Times New Roman" w:cs="Times New Roman"/>
            <w:sz w:val="24"/>
          </w:rPr>
          <w:t>Veterinary hospitals</w:t>
        </w:r>
        <w:r w:rsidR="00971096" w:rsidRPr="00082293">
          <w:rPr>
            <w:rFonts w:ascii="Times New Roman" w:hAnsi="Times New Roman" w:cs="Times New Roman"/>
            <w:sz w:val="24"/>
          </w:rPr>
          <w:t xml:space="preserve"> and clinics</w:t>
        </w:r>
        <w:r w:rsidR="00001441" w:rsidRPr="00082293">
          <w:rPr>
            <w:rFonts w:ascii="Times New Roman" w:hAnsi="Times New Roman" w:cs="Times New Roman"/>
            <w:sz w:val="24"/>
          </w:rPr>
          <w:t xml:space="preserve"> treating non-domestic animals onsite are allowed only in Agricultural districts as a conditional use.  All structures or outside areas used for operation of a veterinary hospital </w:t>
        </w:r>
        <w:r w:rsidR="00971096" w:rsidRPr="00082293">
          <w:rPr>
            <w:rFonts w:ascii="Times New Roman" w:hAnsi="Times New Roman" w:cs="Times New Roman"/>
            <w:sz w:val="24"/>
          </w:rPr>
          <w:t xml:space="preserve">or clinic </w:t>
        </w:r>
        <w:r w:rsidR="00001441" w:rsidRPr="00082293">
          <w:rPr>
            <w:rFonts w:ascii="Times New Roman" w:hAnsi="Times New Roman" w:cs="Times New Roman"/>
            <w:sz w:val="24"/>
          </w:rPr>
          <w:t>shall be a minimum of one hundred (100) feet from any residential district except in CBD-2, where they must be a minimum of one hundred (100) feet from any residential property.</w:t>
        </w:r>
      </w:ins>
    </w:p>
    <w:p w14:paraId="3EB141E2" w14:textId="77777777" w:rsidR="00B80AA9" w:rsidRDefault="00B80AA9" w:rsidP="005258FA">
      <w:pPr>
        <w:pStyle w:val="Section"/>
        <w:spacing w:before="0" w:after="0" w:line="360" w:lineRule="auto"/>
        <w:rPr>
          <w:ins w:id="6687" w:author="Pope Langstaff" w:date="2024-09-27T11:56:00Z" w16du:dateUtc="2024-09-27T15:56:00Z"/>
          <w:rFonts w:ascii="Times New Roman" w:hAnsi="Times New Roman" w:cs="Times New Roman"/>
          <w:szCs w:val="24"/>
        </w:rPr>
      </w:pPr>
    </w:p>
    <w:p w14:paraId="0F39A22E" w14:textId="2B4DCA12" w:rsidR="00B80AA9" w:rsidRPr="00B80AA9" w:rsidRDefault="00B80AA9" w:rsidP="00257E25">
      <w:pPr>
        <w:pStyle w:val="Section"/>
        <w:spacing w:before="120" w:line="360" w:lineRule="auto"/>
        <w:outlineLvl w:val="1"/>
        <w:rPr>
          <w:ins w:id="6688" w:author="Pope Langstaff" w:date="2024-09-27T11:56:00Z" w16du:dateUtc="2024-09-27T15:56:00Z"/>
          <w:rFonts w:ascii="Times New Roman" w:hAnsi="Times New Roman" w:cs="Times New Roman"/>
          <w:szCs w:val="24"/>
        </w:rPr>
      </w:pPr>
      <w:bookmarkStart w:id="6689" w:name="_Toc141453473"/>
      <w:ins w:id="6690" w:author="Pope Langstaff" w:date="2024-09-27T11:56:00Z" w16du:dateUtc="2024-09-27T15:56:00Z">
        <w:r w:rsidRPr="00B80AA9">
          <w:rPr>
            <w:rFonts w:ascii="Times New Roman" w:hAnsi="Times New Roman" w:cs="Times New Roman"/>
            <w:szCs w:val="24"/>
          </w:rPr>
          <w:t>Section 23.1</w:t>
        </w:r>
        <w:r w:rsidR="005F6D41">
          <w:rPr>
            <w:rFonts w:ascii="Times New Roman" w:hAnsi="Times New Roman" w:cs="Times New Roman"/>
            <w:szCs w:val="24"/>
          </w:rPr>
          <w:t>1</w:t>
        </w:r>
        <w:r w:rsidRPr="00B80AA9">
          <w:rPr>
            <w:rFonts w:ascii="Times New Roman" w:hAnsi="Times New Roman" w:cs="Times New Roman"/>
            <w:szCs w:val="24"/>
          </w:rPr>
          <w:t xml:space="preserve"> Drinking and Entertainment</w:t>
        </w:r>
        <w:r>
          <w:rPr>
            <w:rFonts w:ascii="Times New Roman" w:hAnsi="Times New Roman" w:cs="Times New Roman"/>
            <w:szCs w:val="24"/>
          </w:rPr>
          <w:t>.</w:t>
        </w:r>
        <w:bookmarkEnd w:id="6689"/>
      </w:ins>
    </w:p>
    <w:p w14:paraId="12B4102E" w14:textId="07862924" w:rsidR="00C83664" w:rsidRPr="00E7008C" w:rsidRDefault="00C83664" w:rsidP="00C83664">
      <w:pPr>
        <w:pStyle w:val="Section"/>
        <w:spacing w:before="0" w:after="0" w:line="360" w:lineRule="auto"/>
        <w:outlineLvl w:val="2"/>
        <w:rPr>
          <w:ins w:id="6691" w:author="Pope Langstaff" w:date="2024-09-27T11:56:00Z" w16du:dateUtc="2024-09-27T15:56:00Z"/>
          <w:rFonts w:ascii="Times New Roman" w:hAnsi="Times New Roman" w:cs="Times New Roman"/>
          <w:szCs w:val="24"/>
        </w:rPr>
      </w:pPr>
      <w:bookmarkStart w:id="6692" w:name="_Toc141453474"/>
      <w:ins w:id="6693" w:author="Pope Langstaff" w:date="2024-09-27T11:56:00Z" w16du:dateUtc="2024-09-27T15:56:00Z">
        <w:r w:rsidRPr="005015BE">
          <w:rPr>
            <w:rFonts w:ascii="Times New Roman" w:hAnsi="Times New Roman" w:cs="Times New Roman"/>
            <w:i/>
            <w:iCs/>
            <w:szCs w:val="24"/>
          </w:rPr>
          <w:t>Section 23.1</w:t>
        </w:r>
        <w:r w:rsidR="005F6D41">
          <w:rPr>
            <w:rFonts w:ascii="Times New Roman" w:hAnsi="Times New Roman" w:cs="Times New Roman"/>
            <w:i/>
            <w:iCs/>
            <w:szCs w:val="24"/>
          </w:rPr>
          <w:t>1</w:t>
        </w:r>
        <w:r w:rsidRPr="005015BE">
          <w:rPr>
            <w:rFonts w:ascii="Times New Roman" w:hAnsi="Times New Roman" w:cs="Times New Roman"/>
            <w:i/>
            <w:iCs/>
            <w:szCs w:val="24"/>
          </w:rPr>
          <w:t>.01</w:t>
        </w:r>
        <w:r>
          <w:rPr>
            <w:rFonts w:ascii="Times New Roman" w:hAnsi="Times New Roman" w:cs="Times New Roman"/>
            <w:szCs w:val="24"/>
          </w:rPr>
          <w:t>.</w:t>
        </w:r>
        <w:r w:rsidRPr="00E7008C">
          <w:rPr>
            <w:rFonts w:ascii="Times New Roman" w:hAnsi="Times New Roman" w:cs="Times New Roman"/>
            <w:szCs w:val="24"/>
          </w:rPr>
          <w:t xml:space="preserve">  </w:t>
        </w:r>
        <w:r>
          <w:rPr>
            <w:rFonts w:ascii="Times New Roman" w:hAnsi="Times New Roman" w:cs="Times New Roman"/>
            <w:szCs w:val="24"/>
          </w:rPr>
          <w:t>A</w:t>
        </w:r>
        <w:r w:rsidRPr="00E7008C">
          <w:rPr>
            <w:rFonts w:ascii="Times New Roman" w:hAnsi="Times New Roman" w:cs="Times New Roman"/>
            <w:szCs w:val="24"/>
          </w:rPr>
          <w:t>lcoholic beverage sales</w:t>
        </w:r>
        <w:r>
          <w:rPr>
            <w:rFonts w:ascii="Times New Roman" w:hAnsi="Times New Roman" w:cs="Times New Roman"/>
            <w:szCs w:val="24"/>
          </w:rPr>
          <w:t xml:space="preserve"> – All Use Categories</w:t>
        </w:r>
        <w:r w:rsidRPr="00E7008C">
          <w:rPr>
            <w:rFonts w:ascii="Times New Roman" w:hAnsi="Times New Roman" w:cs="Times New Roman"/>
            <w:szCs w:val="24"/>
          </w:rPr>
          <w:t>.</w:t>
        </w:r>
        <w:bookmarkEnd w:id="6692"/>
      </w:ins>
    </w:p>
    <w:p w14:paraId="20DD7D3E" w14:textId="3C3502C4" w:rsidR="00C83664" w:rsidRPr="00E7008C" w:rsidRDefault="00C83664" w:rsidP="008E7EC7">
      <w:pPr>
        <w:pStyle w:val="Paragraph1"/>
        <w:spacing w:before="0" w:after="0" w:line="360" w:lineRule="auto"/>
        <w:ind w:firstLine="720"/>
        <w:rPr>
          <w:ins w:id="6694" w:author="Pope Langstaff" w:date="2024-09-27T11:56:00Z" w16du:dateUtc="2024-09-27T15:56:00Z"/>
          <w:rFonts w:ascii="Times New Roman" w:hAnsi="Times New Roman" w:cs="Times New Roman"/>
          <w:sz w:val="24"/>
        </w:rPr>
      </w:pPr>
      <w:moveToRangeStart w:id="6695" w:author="Pope Langstaff" w:date="2024-09-27T11:56:00Z" w:name="move178330664"/>
      <w:moveTo w:id="6696" w:author="Pope Langstaff" w:date="2024-09-27T11:56:00Z" w16du:dateUtc="2024-09-27T15:56:00Z">
        <w:r w:rsidRPr="00E7008C">
          <w:rPr>
            <w:rFonts w:ascii="Times New Roman" w:hAnsi="Times New Roman"/>
            <w:sz w:val="24"/>
            <w:rPrChange w:id="6697" w:author="Pope Langstaff" w:date="2024-09-27T11:56:00Z" w16du:dateUtc="2024-09-27T15:56:00Z">
              <w:rPr/>
            </w:rPrChange>
          </w:rPr>
          <w:t xml:space="preserve">No bar, tavern, saloon, nightclub, restaurant serving alcohol or any place where alcohol is sold for consumption on the premises may be established, operated or maintained within one thousand (1,000) feet of an adult entertainment establishment. </w:t>
        </w:r>
      </w:moveTo>
      <w:moveToRangeEnd w:id="6695"/>
      <w:ins w:id="6698" w:author="Pope Langstaff" w:date="2024-09-27T11:56:00Z" w16du:dateUtc="2024-09-27T15:56:00Z">
        <w:r w:rsidRPr="00E7008C">
          <w:rPr>
            <w:rFonts w:ascii="Times New Roman" w:hAnsi="Times New Roman" w:cs="Times New Roman"/>
            <w:sz w:val="24"/>
          </w:rPr>
          <w:t xml:space="preserve">The distance established by this Section shall be </w:t>
        </w:r>
        <w:r w:rsidR="004E5A4A">
          <w:rPr>
            <w:rFonts w:ascii="Times New Roman" w:hAnsi="Times New Roman" w:cs="Times New Roman"/>
            <w:sz w:val="24"/>
          </w:rPr>
          <w:t xml:space="preserve">a </w:t>
        </w:r>
        <w:r w:rsidRPr="00E7008C">
          <w:rPr>
            <w:rFonts w:ascii="Times New Roman" w:hAnsi="Times New Roman" w:cs="Times New Roman"/>
            <w:sz w:val="24"/>
          </w:rPr>
          <w:t xml:space="preserve">radial distance determined by a straight line and not street distance, measured from property line to property line. This distance shall be established by a survey performed by a surveyor licensed in the State of Georgia. Said survey shall be provided at the time a petition for a change to the official zoning maps is filed and when an application is made for a permit. </w:t>
        </w:r>
      </w:ins>
    </w:p>
    <w:p w14:paraId="4EAB12F0" w14:textId="77777777" w:rsidR="002C38CA" w:rsidRDefault="002C38CA" w:rsidP="004A7E32">
      <w:pPr>
        <w:pStyle w:val="Section"/>
        <w:spacing w:before="0" w:after="0" w:line="360" w:lineRule="auto"/>
        <w:outlineLvl w:val="2"/>
        <w:rPr>
          <w:ins w:id="6699" w:author="Pope Langstaff" w:date="2024-09-27T11:56:00Z" w16du:dateUtc="2024-09-27T15:56:00Z"/>
          <w:rFonts w:ascii="Times New Roman" w:hAnsi="Times New Roman" w:cs="Times New Roman"/>
          <w:i/>
          <w:iCs/>
          <w:szCs w:val="24"/>
        </w:rPr>
      </w:pPr>
      <w:bookmarkStart w:id="6700" w:name="_Toc141453475"/>
    </w:p>
    <w:p w14:paraId="5601EACE" w14:textId="0584B1F1" w:rsidR="00AE5A20" w:rsidRDefault="00AE5A20" w:rsidP="004A7E32">
      <w:pPr>
        <w:pStyle w:val="Section"/>
        <w:spacing w:before="0" w:after="0" w:line="360" w:lineRule="auto"/>
        <w:outlineLvl w:val="2"/>
        <w:rPr>
          <w:ins w:id="6701" w:author="Pope Langstaff" w:date="2024-09-27T11:56:00Z" w16du:dateUtc="2024-09-27T15:56:00Z"/>
          <w:rFonts w:ascii="Times New Roman" w:hAnsi="Times New Roman" w:cs="Times New Roman"/>
          <w:szCs w:val="24"/>
        </w:rPr>
      </w:pPr>
      <w:ins w:id="6702" w:author="Pope Langstaff" w:date="2024-09-27T11:56:00Z" w16du:dateUtc="2024-09-27T15:56:00Z">
        <w:r w:rsidRPr="00FF6FAD">
          <w:rPr>
            <w:rFonts w:ascii="Times New Roman" w:hAnsi="Times New Roman" w:cs="Times New Roman"/>
            <w:i/>
            <w:iCs/>
            <w:szCs w:val="24"/>
          </w:rPr>
          <w:t>Section 23.1</w:t>
        </w:r>
        <w:r w:rsidR="005F6D41">
          <w:rPr>
            <w:rFonts w:ascii="Times New Roman" w:hAnsi="Times New Roman" w:cs="Times New Roman"/>
            <w:i/>
            <w:iCs/>
            <w:szCs w:val="24"/>
          </w:rPr>
          <w:t>1</w:t>
        </w:r>
        <w:r w:rsidRPr="00FF6FAD">
          <w:rPr>
            <w:rFonts w:ascii="Times New Roman" w:hAnsi="Times New Roman" w:cs="Times New Roman"/>
            <w:i/>
            <w:iCs/>
            <w:szCs w:val="24"/>
          </w:rPr>
          <w:t>.0</w:t>
        </w:r>
        <w:r>
          <w:rPr>
            <w:rFonts w:ascii="Times New Roman" w:hAnsi="Times New Roman" w:cs="Times New Roman"/>
            <w:i/>
            <w:iCs/>
            <w:szCs w:val="24"/>
          </w:rPr>
          <w:t>2</w:t>
        </w:r>
        <w:r>
          <w:rPr>
            <w:rFonts w:ascii="Times New Roman" w:hAnsi="Times New Roman" w:cs="Times New Roman"/>
            <w:szCs w:val="24"/>
          </w:rPr>
          <w:t>.</w:t>
        </w:r>
        <w:r w:rsidRPr="00E7008C">
          <w:rPr>
            <w:rFonts w:ascii="Times New Roman" w:hAnsi="Times New Roman" w:cs="Times New Roman"/>
            <w:szCs w:val="24"/>
          </w:rPr>
          <w:t> </w:t>
        </w:r>
        <w:r>
          <w:rPr>
            <w:rFonts w:ascii="Times New Roman" w:hAnsi="Times New Roman" w:cs="Times New Roman"/>
            <w:szCs w:val="24"/>
          </w:rPr>
          <w:t>Bars, taverns and nightclubs</w:t>
        </w:r>
        <w:r w:rsidRPr="00E7008C">
          <w:rPr>
            <w:rFonts w:ascii="Times New Roman" w:hAnsi="Times New Roman" w:cs="Times New Roman"/>
            <w:szCs w:val="24"/>
          </w:rPr>
          <w:t>.</w:t>
        </w:r>
        <w:bookmarkEnd w:id="6700"/>
      </w:ins>
    </w:p>
    <w:p w14:paraId="31B5D122" w14:textId="21EDAD14" w:rsidR="005729C0" w:rsidRPr="008E7EC7" w:rsidRDefault="00AE5A20" w:rsidP="009761CE">
      <w:pPr>
        <w:shd w:val="clear" w:color="auto" w:fill="FFFFFF"/>
        <w:spacing w:before="100" w:beforeAutospacing="1" w:after="100" w:afterAutospacing="1" w:line="360" w:lineRule="auto"/>
        <w:rPr>
          <w:ins w:id="6703" w:author="Pope Langstaff" w:date="2024-09-27T11:56:00Z" w16du:dateUtc="2024-09-27T15:56:00Z"/>
          <w:color w:val="313335"/>
          <w:spacing w:val="2"/>
          <w:sz w:val="21"/>
          <w:szCs w:val="21"/>
        </w:rPr>
      </w:pPr>
      <w:ins w:id="6704" w:author="Pope Langstaff" w:date="2024-09-27T11:56:00Z" w16du:dateUtc="2024-09-27T15:56:00Z">
        <w:r w:rsidRPr="00082293">
          <w:rPr>
            <w:bCs/>
          </w:rPr>
          <w:t xml:space="preserve">Permitted hours of operation shall be limited to the hours between </w:t>
        </w:r>
        <w:r w:rsidR="00B243F8" w:rsidRPr="00082293">
          <w:rPr>
            <w:bCs/>
          </w:rPr>
          <w:t>12:00</w:t>
        </w:r>
        <w:r w:rsidR="00EA2193" w:rsidRPr="00082293">
          <w:rPr>
            <w:bCs/>
          </w:rPr>
          <w:t xml:space="preserve"> </w:t>
        </w:r>
        <w:r w:rsidRPr="00082293">
          <w:rPr>
            <w:bCs/>
          </w:rPr>
          <w:t>pm – 12</w:t>
        </w:r>
        <w:r w:rsidR="00B243F8" w:rsidRPr="00082293">
          <w:rPr>
            <w:bCs/>
          </w:rPr>
          <w:t>:00</w:t>
        </w:r>
        <w:r w:rsidRPr="00082293">
          <w:rPr>
            <w:bCs/>
          </w:rPr>
          <w:t xml:space="preserve"> am. Additional hours of operation </w:t>
        </w:r>
        <w:r w:rsidR="007A419F" w:rsidRPr="00082293">
          <w:rPr>
            <w:bCs/>
          </w:rPr>
          <w:t xml:space="preserve">and amplified music and entertainment </w:t>
        </w:r>
        <w:r w:rsidRPr="00082293">
          <w:rPr>
            <w:bCs/>
          </w:rPr>
          <w:t xml:space="preserve">may be permitted </w:t>
        </w:r>
        <w:r w:rsidR="007A419F" w:rsidRPr="00082293">
          <w:rPr>
            <w:bCs/>
          </w:rPr>
          <w:t xml:space="preserve">only </w:t>
        </w:r>
        <w:r w:rsidRPr="00082293">
          <w:rPr>
            <w:bCs/>
          </w:rPr>
          <w:t>pursuant to a conditional use permit.</w:t>
        </w:r>
        <w:r w:rsidR="005729C0" w:rsidRPr="00082293">
          <w:rPr>
            <w:bCs/>
          </w:rPr>
          <w:t xml:space="preserve">  </w:t>
        </w:r>
        <w:r w:rsidR="001C4353" w:rsidRPr="00082293">
          <w:rPr>
            <w:bCs/>
          </w:rPr>
          <w:t>A</w:t>
        </w:r>
        <w:r w:rsidR="001C4353" w:rsidRPr="00082293">
          <w:rPr>
            <w:color w:val="313335"/>
            <w:spacing w:val="2"/>
          </w:rPr>
          <w:t>dequate measures must be taken to protect the occupants of neighboring properties</w:t>
        </w:r>
        <w:r w:rsidR="00721E68" w:rsidRPr="00082293">
          <w:rPr>
            <w:color w:val="313335"/>
            <w:spacing w:val="2"/>
          </w:rPr>
          <w:t>, especially in residential districts,</w:t>
        </w:r>
        <w:r w:rsidR="001C4353" w:rsidRPr="00082293">
          <w:rPr>
            <w:color w:val="313335"/>
            <w:spacing w:val="2"/>
          </w:rPr>
          <w:t xml:space="preserve"> from amplified music and other noise.</w:t>
        </w:r>
        <w:r w:rsidR="00721E68" w:rsidRPr="008E7EC7">
          <w:rPr>
            <w:color w:val="313335"/>
            <w:spacing w:val="2"/>
            <w:sz w:val="21"/>
            <w:szCs w:val="21"/>
          </w:rPr>
          <w:t xml:space="preserve">   </w:t>
        </w:r>
      </w:ins>
    </w:p>
    <w:p w14:paraId="25379AA7" w14:textId="04819F9A" w:rsidR="00636311" w:rsidRPr="00E7008C" w:rsidRDefault="00636311" w:rsidP="004A7E32">
      <w:pPr>
        <w:pStyle w:val="Section"/>
        <w:spacing w:before="0" w:after="0" w:line="360" w:lineRule="auto"/>
        <w:outlineLvl w:val="2"/>
        <w:rPr>
          <w:ins w:id="6705" w:author="Pope Langstaff" w:date="2024-09-27T11:56:00Z" w16du:dateUtc="2024-09-27T15:56:00Z"/>
          <w:rFonts w:ascii="Times New Roman" w:hAnsi="Times New Roman" w:cs="Times New Roman"/>
          <w:szCs w:val="24"/>
        </w:rPr>
      </w:pPr>
      <w:bookmarkStart w:id="6706" w:name="_Toc141453476"/>
      <w:ins w:id="6707" w:author="Pope Langstaff" w:date="2024-09-27T11:56:00Z" w16du:dateUtc="2024-09-27T15:56:00Z">
        <w:r w:rsidRPr="00FF6FAD">
          <w:rPr>
            <w:rFonts w:ascii="Times New Roman" w:hAnsi="Times New Roman" w:cs="Times New Roman"/>
            <w:i/>
            <w:iCs/>
            <w:szCs w:val="24"/>
          </w:rPr>
          <w:t>Section 23.1</w:t>
        </w:r>
        <w:r w:rsidR="005F6D41">
          <w:rPr>
            <w:rFonts w:ascii="Times New Roman" w:hAnsi="Times New Roman" w:cs="Times New Roman"/>
            <w:i/>
            <w:iCs/>
            <w:szCs w:val="24"/>
          </w:rPr>
          <w:t>1</w:t>
        </w:r>
        <w:r w:rsidRPr="00FF6FAD">
          <w:rPr>
            <w:rFonts w:ascii="Times New Roman" w:hAnsi="Times New Roman" w:cs="Times New Roman"/>
            <w:i/>
            <w:iCs/>
            <w:szCs w:val="24"/>
          </w:rPr>
          <w:t>.0</w:t>
        </w:r>
        <w:r w:rsidR="00AE5A20">
          <w:rPr>
            <w:rFonts w:ascii="Times New Roman" w:hAnsi="Times New Roman" w:cs="Times New Roman"/>
            <w:i/>
            <w:iCs/>
            <w:szCs w:val="24"/>
          </w:rPr>
          <w:t>3</w:t>
        </w:r>
        <w:r>
          <w:rPr>
            <w:rFonts w:ascii="Times New Roman" w:hAnsi="Times New Roman" w:cs="Times New Roman"/>
            <w:szCs w:val="24"/>
          </w:rPr>
          <w:t>.</w:t>
        </w:r>
        <w:r w:rsidRPr="00E7008C">
          <w:rPr>
            <w:rFonts w:ascii="Times New Roman" w:hAnsi="Times New Roman" w:cs="Times New Roman"/>
            <w:szCs w:val="24"/>
          </w:rPr>
          <w:t> Micro-distilleries</w:t>
        </w:r>
        <w:r w:rsidR="00F03B02">
          <w:rPr>
            <w:rFonts w:ascii="Times New Roman" w:hAnsi="Times New Roman" w:cs="Times New Roman"/>
            <w:szCs w:val="24"/>
          </w:rPr>
          <w:t xml:space="preserve"> </w:t>
        </w:r>
        <w:r w:rsidR="00F03B02" w:rsidRPr="00082293">
          <w:rPr>
            <w:rFonts w:ascii="Times New Roman" w:hAnsi="Times New Roman" w:cs="Times New Roman"/>
            <w:szCs w:val="24"/>
          </w:rPr>
          <w:t>and micro-breweries</w:t>
        </w:r>
        <w:r w:rsidRPr="00082293">
          <w:rPr>
            <w:rFonts w:ascii="Times New Roman" w:hAnsi="Times New Roman" w:cs="Times New Roman"/>
            <w:szCs w:val="24"/>
          </w:rPr>
          <w:t>.</w:t>
        </w:r>
        <w:bookmarkEnd w:id="6706"/>
      </w:ins>
    </w:p>
    <w:p w14:paraId="6134B8F4" w14:textId="4CAF399D" w:rsidR="00636311" w:rsidRPr="00E7008C" w:rsidRDefault="004A7E32" w:rsidP="004A7E32">
      <w:pPr>
        <w:pStyle w:val="Paragraph1"/>
        <w:spacing w:before="0" w:after="0" w:line="360" w:lineRule="auto"/>
        <w:ind w:left="450" w:hanging="450"/>
        <w:rPr>
          <w:ins w:id="6708" w:author="Pope Langstaff" w:date="2024-09-27T11:56:00Z" w16du:dateUtc="2024-09-27T15:56:00Z"/>
          <w:rFonts w:ascii="Times New Roman" w:hAnsi="Times New Roman" w:cs="Times New Roman"/>
          <w:sz w:val="24"/>
        </w:rPr>
      </w:pPr>
      <w:ins w:id="6709" w:author="Pope Langstaff" w:date="2024-09-27T11:56:00Z" w16du:dateUtc="2024-09-27T15:56:00Z">
        <w:r>
          <w:rPr>
            <w:rFonts w:ascii="Times New Roman" w:hAnsi="Times New Roman" w:cs="Times New Roman"/>
            <w:sz w:val="24"/>
          </w:rPr>
          <w:t>[</w:t>
        </w:r>
        <w:r w:rsidR="002C38CA">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ab/>
        </w:r>
        <w:r w:rsidR="00636311" w:rsidRPr="00E7008C">
          <w:rPr>
            <w:rFonts w:ascii="Times New Roman" w:hAnsi="Times New Roman" w:cs="Times New Roman"/>
            <w:sz w:val="24"/>
          </w:rPr>
          <w:t>Where allowed</w:t>
        </w:r>
        <w:r w:rsidR="00636311">
          <w:rPr>
            <w:rFonts w:ascii="Times New Roman" w:hAnsi="Times New Roman" w:cs="Times New Roman"/>
            <w:sz w:val="24"/>
          </w:rPr>
          <w:t xml:space="preserve"> as a limited or conditional use</w:t>
        </w:r>
        <w:r w:rsidR="00636311" w:rsidRPr="00E7008C">
          <w:rPr>
            <w:rFonts w:ascii="Times New Roman" w:hAnsi="Times New Roman" w:cs="Times New Roman"/>
            <w:sz w:val="24"/>
          </w:rPr>
          <w:t xml:space="preserve">, micro-distilleries shall meet the following requirements: </w:t>
        </w:r>
      </w:ins>
    </w:p>
    <w:p w14:paraId="3EA86300" w14:textId="794213FF" w:rsidR="00636311" w:rsidRPr="00E7008C" w:rsidRDefault="002C38CA" w:rsidP="00636311">
      <w:pPr>
        <w:pStyle w:val="List2"/>
        <w:spacing w:before="0" w:after="0" w:line="360" w:lineRule="auto"/>
        <w:rPr>
          <w:ins w:id="6710" w:author="Pope Langstaff" w:date="2024-09-27T11:56:00Z" w16du:dateUtc="2024-09-27T15:56:00Z"/>
          <w:rFonts w:ascii="Times New Roman" w:hAnsi="Times New Roman" w:cs="Times New Roman"/>
          <w:sz w:val="24"/>
        </w:rPr>
      </w:pPr>
      <w:ins w:id="6711" w:author="Pope Langstaff" w:date="2024-09-27T11:56:00Z" w16du:dateUtc="2024-09-27T15:56:00Z">
        <w:r>
          <w:rPr>
            <w:rFonts w:ascii="Times New Roman" w:hAnsi="Times New Roman" w:cs="Times New Roman"/>
            <w:sz w:val="24"/>
          </w:rPr>
          <w:t xml:space="preserve">(a) </w:t>
        </w:r>
        <w:r w:rsidR="00636311" w:rsidRPr="00E7008C">
          <w:rPr>
            <w:rFonts w:ascii="Times New Roman" w:hAnsi="Times New Roman" w:cs="Times New Roman"/>
            <w:sz w:val="24"/>
          </w:rPr>
          <w:t xml:space="preserve">Approval from the Macon-Bibb County Fire Department shall be required prior to approval or issuance of any zoning permit. </w:t>
        </w:r>
      </w:ins>
    </w:p>
    <w:p w14:paraId="5CEAC23A" w14:textId="77062747" w:rsidR="00636311" w:rsidRPr="00E7008C" w:rsidRDefault="002C38CA" w:rsidP="00636311">
      <w:pPr>
        <w:pStyle w:val="List2"/>
        <w:spacing w:before="0" w:after="0" w:line="360" w:lineRule="auto"/>
        <w:rPr>
          <w:ins w:id="6712" w:author="Pope Langstaff" w:date="2024-09-27T11:56:00Z" w16du:dateUtc="2024-09-27T15:56:00Z"/>
          <w:rFonts w:ascii="Times New Roman" w:hAnsi="Times New Roman" w:cs="Times New Roman"/>
          <w:sz w:val="24"/>
        </w:rPr>
      </w:pPr>
      <w:ins w:id="6713" w:author="Pope Langstaff" w:date="2024-09-27T11:56:00Z" w16du:dateUtc="2024-09-27T15:56:00Z">
        <w:r>
          <w:rPr>
            <w:rFonts w:ascii="Times New Roman" w:hAnsi="Times New Roman" w:cs="Times New Roman"/>
            <w:sz w:val="24"/>
          </w:rPr>
          <w:t>(b)</w:t>
        </w:r>
        <w:r w:rsidR="00636311" w:rsidRPr="00E7008C">
          <w:rPr>
            <w:rFonts w:ascii="Times New Roman" w:hAnsi="Times New Roman" w:cs="Times New Roman"/>
            <w:sz w:val="24"/>
          </w:rPr>
          <w:tab/>
          <w:t xml:space="preserve">No more than 100 barrels of distilled spirits may be stored on site at any micro-distillery at any one time. </w:t>
        </w:r>
      </w:ins>
    </w:p>
    <w:p w14:paraId="352A12FF" w14:textId="421DC28F" w:rsidR="00636311" w:rsidRDefault="002C38CA" w:rsidP="00636311">
      <w:pPr>
        <w:pStyle w:val="List2"/>
        <w:spacing w:before="0" w:after="0" w:line="360" w:lineRule="auto"/>
        <w:rPr>
          <w:ins w:id="6714" w:author="Pope Langstaff" w:date="2024-09-27T11:56:00Z" w16du:dateUtc="2024-09-27T15:56:00Z"/>
          <w:rFonts w:ascii="Times New Roman" w:hAnsi="Times New Roman" w:cs="Times New Roman"/>
          <w:sz w:val="24"/>
        </w:rPr>
      </w:pPr>
      <w:ins w:id="6715" w:author="Pope Langstaff" w:date="2024-09-27T11:56:00Z" w16du:dateUtc="2024-09-27T15:56:00Z">
        <w:r>
          <w:rPr>
            <w:rFonts w:ascii="Times New Roman" w:hAnsi="Times New Roman" w:cs="Times New Roman"/>
            <w:sz w:val="24"/>
          </w:rPr>
          <w:t>(c)</w:t>
        </w:r>
        <w:r w:rsidR="00636311" w:rsidRPr="00E7008C">
          <w:rPr>
            <w:rFonts w:ascii="Times New Roman" w:hAnsi="Times New Roman" w:cs="Times New Roman"/>
            <w:sz w:val="24"/>
          </w:rPr>
          <w:tab/>
          <w:t xml:space="preserve">No micro-distillery may be less than two hundred (200) feet from any dwelling and no micro-distillery shall be located in a structure containing a dwelling unit. </w:t>
        </w:r>
      </w:ins>
    </w:p>
    <w:p w14:paraId="65C3FF59" w14:textId="2AA98C1C" w:rsidR="00F03B02" w:rsidRPr="008E7EC7" w:rsidRDefault="004A7E32" w:rsidP="005C58AE">
      <w:pPr>
        <w:shd w:val="clear" w:color="auto" w:fill="FFFFFF"/>
        <w:spacing w:before="100" w:beforeAutospacing="1" w:after="100" w:afterAutospacing="1" w:line="360" w:lineRule="auto"/>
        <w:rPr>
          <w:ins w:id="6716" w:author="Pope Langstaff" w:date="2024-09-27T11:56:00Z" w16du:dateUtc="2024-09-27T15:56:00Z"/>
          <w:color w:val="313335"/>
          <w:spacing w:val="2"/>
        </w:rPr>
      </w:pPr>
      <w:ins w:id="6717" w:author="Pope Langstaff" w:date="2024-09-27T11:56:00Z" w16du:dateUtc="2024-09-27T15:56:00Z">
        <w:r>
          <w:t>[</w:t>
        </w:r>
        <w:r w:rsidR="002C38CA">
          <w:t>2</w:t>
        </w:r>
        <w:r>
          <w:t>]</w:t>
        </w:r>
        <w:r>
          <w:tab/>
        </w:r>
        <w:r w:rsidRPr="00082293">
          <w:rPr>
            <w:i/>
            <w:iCs/>
          </w:rPr>
          <w:t>Hours of operation</w:t>
        </w:r>
        <w:r w:rsidR="001F7678" w:rsidRPr="00082293">
          <w:rPr>
            <w:i/>
            <w:iCs/>
          </w:rPr>
          <w:t xml:space="preserve"> and amplified music</w:t>
        </w:r>
        <w:r w:rsidRPr="00082293">
          <w:rPr>
            <w:i/>
            <w:iCs/>
          </w:rPr>
          <w:t>.</w:t>
        </w:r>
        <w:r w:rsidRPr="00082293">
          <w:t xml:space="preserve"> </w:t>
        </w:r>
        <w:r w:rsidR="00D2072A" w:rsidRPr="00082293">
          <w:t xml:space="preserve">Where allowed as a limited </w:t>
        </w:r>
        <w:r w:rsidR="001F7678" w:rsidRPr="00082293">
          <w:rPr>
            <w:i/>
            <w:iCs/>
          </w:rPr>
          <w:t>or conditional</w:t>
        </w:r>
        <w:r w:rsidR="001F7678" w:rsidRPr="00082293">
          <w:t xml:space="preserve"> </w:t>
        </w:r>
        <w:r w:rsidR="00D2072A" w:rsidRPr="00082293">
          <w:t>use, p</w:t>
        </w:r>
        <w:r w:rsidRPr="00082293">
          <w:rPr>
            <w:bCs/>
          </w:rPr>
          <w:t>ermitted hours of operation</w:t>
        </w:r>
        <w:r w:rsidR="00F03B02" w:rsidRPr="00082293">
          <w:rPr>
            <w:bCs/>
          </w:rPr>
          <w:t xml:space="preserve"> for micro-distilleries and micro-breweries</w:t>
        </w:r>
        <w:r w:rsidRPr="00082293">
          <w:rPr>
            <w:bCs/>
          </w:rPr>
          <w:t xml:space="preserve"> shall be limited to the hours between </w:t>
        </w:r>
        <w:r w:rsidR="00B243F8" w:rsidRPr="00082293">
          <w:rPr>
            <w:bCs/>
          </w:rPr>
          <w:t>12:00</w:t>
        </w:r>
        <w:r w:rsidRPr="00082293">
          <w:rPr>
            <w:bCs/>
          </w:rPr>
          <w:t xml:space="preserve"> pm – 12:</w:t>
        </w:r>
        <w:r w:rsidR="00B243F8" w:rsidRPr="00082293">
          <w:rPr>
            <w:bCs/>
          </w:rPr>
          <w:t>0</w:t>
        </w:r>
        <w:r w:rsidRPr="00082293">
          <w:rPr>
            <w:bCs/>
          </w:rPr>
          <w:t>0 am. Additional hours of operation may be permitted pursuant to a conditional use permit</w:t>
        </w:r>
        <w:r w:rsidR="001F7678" w:rsidRPr="00082293">
          <w:rPr>
            <w:bCs/>
          </w:rPr>
          <w:t xml:space="preserve"> allowing such hours</w:t>
        </w:r>
        <w:r w:rsidRPr="00082293">
          <w:rPr>
            <w:bCs/>
          </w:rPr>
          <w:t>.</w:t>
        </w:r>
        <w:r w:rsidR="00F03B02" w:rsidRPr="00082293">
          <w:rPr>
            <w:bCs/>
          </w:rPr>
          <w:t xml:space="preserve">  Amplified music and entertainment may be permitted pursuant to a conditional use permit</w:t>
        </w:r>
        <w:r w:rsidR="001F7678" w:rsidRPr="00082293">
          <w:rPr>
            <w:bCs/>
          </w:rPr>
          <w:t xml:space="preserve"> allowing the same</w:t>
        </w:r>
        <w:r w:rsidR="00F03B02" w:rsidRPr="00082293">
          <w:rPr>
            <w:bCs/>
          </w:rPr>
          <w:t>.  A</w:t>
        </w:r>
        <w:r w:rsidR="00F03B02" w:rsidRPr="00082293">
          <w:rPr>
            <w:color w:val="313335"/>
            <w:spacing w:val="2"/>
          </w:rPr>
          <w:t>dequate measures must be taken to protect the occupants of neighboring properties, especially in residential districts, from amplified music and other noise.</w:t>
        </w:r>
        <w:r w:rsidR="00F03B02" w:rsidRPr="008E7EC7">
          <w:rPr>
            <w:color w:val="313335"/>
            <w:spacing w:val="2"/>
          </w:rPr>
          <w:t xml:space="preserve">   </w:t>
        </w:r>
      </w:ins>
    </w:p>
    <w:p w14:paraId="5C337F71" w14:textId="2B27EFF2" w:rsidR="004A7E32" w:rsidRPr="004A7E32" w:rsidRDefault="004A7E32" w:rsidP="004A7E32">
      <w:pPr>
        <w:pStyle w:val="Block1"/>
        <w:spacing w:line="360" w:lineRule="auto"/>
        <w:ind w:left="450" w:hanging="450"/>
        <w:rPr>
          <w:ins w:id="6718" w:author="Pope Langstaff" w:date="2024-09-27T11:56:00Z" w16du:dateUtc="2024-09-27T15:56:00Z"/>
          <w:bCs/>
          <w:color w:val="FF0000"/>
          <w:u w:val="single"/>
        </w:rPr>
      </w:pPr>
    </w:p>
    <w:p w14:paraId="278C6D67" w14:textId="03452944" w:rsidR="00AA7CFE" w:rsidRDefault="00AA7CFE" w:rsidP="00AA7CFE">
      <w:pPr>
        <w:pStyle w:val="Section"/>
        <w:spacing w:before="120" w:line="360" w:lineRule="auto"/>
        <w:outlineLvl w:val="1"/>
        <w:rPr>
          <w:ins w:id="6719" w:author="Pope Langstaff" w:date="2024-09-27T11:56:00Z" w16du:dateUtc="2024-09-27T15:56:00Z"/>
          <w:rFonts w:ascii="Times New Roman" w:hAnsi="Times New Roman" w:cs="Times New Roman"/>
          <w:szCs w:val="24"/>
        </w:rPr>
      </w:pPr>
      <w:bookmarkStart w:id="6720" w:name="_Toc141453477"/>
      <w:ins w:id="6721" w:author="Pope Langstaff" w:date="2024-09-27T11:56:00Z" w16du:dateUtc="2024-09-27T15:56:00Z">
        <w:r w:rsidRPr="00B80AA9">
          <w:rPr>
            <w:rFonts w:ascii="Times New Roman" w:hAnsi="Times New Roman" w:cs="Times New Roman"/>
            <w:szCs w:val="24"/>
          </w:rPr>
          <w:t>Section 23.1</w:t>
        </w:r>
        <w:r>
          <w:rPr>
            <w:rFonts w:ascii="Times New Roman" w:hAnsi="Times New Roman" w:cs="Times New Roman"/>
            <w:szCs w:val="24"/>
          </w:rPr>
          <w:t>2</w:t>
        </w:r>
        <w:r w:rsidRPr="00B80AA9">
          <w:rPr>
            <w:rFonts w:ascii="Times New Roman" w:hAnsi="Times New Roman" w:cs="Times New Roman"/>
            <w:szCs w:val="24"/>
          </w:rPr>
          <w:t xml:space="preserve"> Lodging</w:t>
        </w:r>
        <w:r w:rsidR="00DB41AD">
          <w:rPr>
            <w:rFonts w:ascii="Times New Roman" w:hAnsi="Times New Roman" w:cs="Times New Roman"/>
            <w:szCs w:val="24"/>
          </w:rPr>
          <w:t xml:space="preserve"> and Recreation</w:t>
        </w:r>
        <w:r>
          <w:rPr>
            <w:rFonts w:ascii="Times New Roman" w:hAnsi="Times New Roman" w:cs="Times New Roman"/>
            <w:szCs w:val="24"/>
          </w:rPr>
          <w:t>.</w:t>
        </w:r>
        <w:bookmarkEnd w:id="6720"/>
      </w:ins>
    </w:p>
    <w:p w14:paraId="514DBE24" w14:textId="1F29952A" w:rsidR="00AA7CFE" w:rsidRPr="00E7008C" w:rsidRDefault="00AA7CFE" w:rsidP="00AA7CFE">
      <w:pPr>
        <w:pStyle w:val="Section"/>
        <w:spacing w:before="0" w:after="0" w:line="360" w:lineRule="auto"/>
        <w:outlineLvl w:val="2"/>
        <w:rPr>
          <w:ins w:id="6722" w:author="Pope Langstaff" w:date="2024-09-27T11:56:00Z" w16du:dateUtc="2024-09-27T15:56:00Z"/>
          <w:rFonts w:ascii="Times New Roman" w:hAnsi="Times New Roman" w:cs="Times New Roman"/>
          <w:szCs w:val="24"/>
        </w:rPr>
      </w:pPr>
      <w:bookmarkStart w:id="6723" w:name="_Toc141453478"/>
      <w:ins w:id="6724"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2</w:t>
        </w:r>
        <w:r w:rsidRPr="005015BE">
          <w:rPr>
            <w:rFonts w:ascii="Times New Roman" w:hAnsi="Times New Roman" w:cs="Times New Roman"/>
            <w:i/>
            <w:iCs/>
            <w:szCs w:val="24"/>
          </w:rPr>
          <w:t>.0</w:t>
        </w:r>
        <w:r>
          <w:rPr>
            <w:rFonts w:ascii="Times New Roman" w:hAnsi="Times New Roman" w:cs="Times New Roman"/>
            <w:i/>
            <w:iCs/>
            <w:szCs w:val="24"/>
          </w:rPr>
          <w:t>1</w:t>
        </w:r>
        <w:r w:rsidRPr="00E7008C">
          <w:rPr>
            <w:rFonts w:ascii="Times New Roman" w:hAnsi="Times New Roman" w:cs="Times New Roman"/>
            <w:szCs w:val="24"/>
          </w:rPr>
          <w:t>. </w:t>
        </w:r>
        <w:r>
          <w:rPr>
            <w:rFonts w:ascii="Times New Roman" w:hAnsi="Times New Roman" w:cs="Times New Roman"/>
            <w:szCs w:val="24"/>
          </w:rPr>
          <w:t>Hotel or motel</w:t>
        </w:r>
        <w:r w:rsidRPr="00E7008C">
          <w:rPr>
            <w:rFonts w:ascii="Times New Roman" w:hAnsi="Times New Roman" w:cs="Times New Roman"/>
            <w:szCs w:val="24"/>
          </w:rPr>
          <w:t>.</w:t>
        </w:r>
        <w:bookmarkEnd w:id="6723"/>
      </w:ins>
    </w:p>
    <w:p w14:paraId="2E844DFC" w14:textId="4570E6D0" w:rsidR="00AA7CFE" w:rsidRPr="00000872" w:rsidRDefault="00AA7CFE" w:rsidP="00AA7CFE">
      <w:pPr>
        <w:pStyle w:val="Block1"/>
        <w:spacing w:before="0" w:after="0" w:line="360" w:lineRule="auto"/>
        <w:ind w:left="540" w:hanging="540"/>
        <w:rPr>
          <w:ins w:id="6725" w:author="Pope Langstaff" w:date="2024-09-27T11:56:00Z" w16du:dateUtc="2024-09-27T15:56:00Z"/>
          <w:rFonts w:ascii="Times New Roman" w:hAnsi="Times New Roman" w:cs="Times New Roman"/>
          <w:color w:val="538135" w:themeColor="accent6" w:themeShade="BF"/>
          <w:sz w:val="24"/>
          <w:u w:val="double"/>
        </w:rPr>
      </w:pPr>
      <w:ins w:id="6726" w:author="Pope Langstaff" w:date="2024-09-27T11:56:00Z" w16du:dateUtc="2024-09-27T15:56:00Z">
        <w:r>
          <w:rPr>
            <w:rFonts w:ascii="Times New Roman" w:hAnsi="Times New Roman" w:cs="Times New Roman"/>
            <w:sz w:val="24"/>
          </w:rPr>
          <w:t>[</w:t>
        </w:r>
        <w:r w:rsidR="002C38CA">
          <w:rPr>
            <w:rFonts w:ascii="Times New Roman" w:hAnsi="Times New Roman" w:cs="Times New Roman"/>
            <w:sz w:val="24"/>
          </w:rPr>
          <w:t>1</w:t>
        </w:r>
        <w:r>
          <w:rPr>
            <w:rFonts w:ascii="Times New Roman" w:hAnsi="Times New Roman" w:cs="Times New Roman"/>
            <w:sz w:val="24"/>
          </w:rPr>
          <w:t xml:space="preserve">] </w:t>
        </w:r>
        <w:r>
          <w:rPr>
            <w:rFonts w:ascii="Times New Roman" w:hAnsi="Times New Roman" w:cs="Times New Roman"/>
            <w:sz w:val="24"/>
          </w:rPr>
          <w:tab/>
        </w:r>
        <w:r w:rsidRPr="00F837D9">
          <w:rPr>
            <w:rFonts w:ascii="Times New Roman" w:hAnsi="Times New Roman" w:cs="Times New Roman"/>
            <w:i/>
            <w:color w:val="000000" w:themeColor="text1"/>
            <w:sz w:val="24"/>
          </w:rPr>
          <w:t>Requirements for A-Agriculture District.</w:t>
        </w:r>
        <w:r w:rsidRPr="00F837D9">
          <w:rPr>
            <w:rFonts w:ascii="Times New Roman" w:hAnsi="Times New Roman" w:cs="Times New Roman"/>
            <w:color w:val="000000" w:themeColor="text1"/>
            <w:sz w:val="24"/>
          </w:rPr>
          <w:t xml:space="preserve"> </w:t>
        </w:r>
        <w:r w:rsidRPr="00082293">
          <w:rPr>
            <w:rFonts w:ascii="Times New Roman" w:hAnsi="Times New Roman" w:cs="Times New Roman"/>
            <w:sz w:val="24"/>
          </w:rPr>
          <w:t xml:space="preserve">Motels and other facilities to serve the traveling public are only permitted on sites adjacent to or within </w:t>
        </w:r>
        <w:r w:rsidR="00B45B7D" w:rsidRPr="00082293">
          <w:rPr>
            <w:rFonts w:ascii="Times New Roman" w:hAnsi="Times New Roman" w:cs="Times New Roman"/>
            <w:sz w:val="24"/>
          </w:rPr>
          <w:t>seven</w:t>
        </w:r>
        <w:r w:rsidRPr="00082293">
          <w:rPr>
            <w:rFonts w:ascii="Times New Roman" w:hAnsi="Times New Roman" w:cs="Times New Roman"/>
            <w:sz w:val="24"/>
          </w:rPr>
          <w:t xml:space="preserve"> hundred </w:t>
        </w:r>
        <w:r w:rsidR="00B45B7D" w:rsidRPr="00082293">
          <w:rPr>
            <w:rFonts w:ascii="Times New Roman" w:hAnsi="Times New Roman" w:cs="Times New Roman"/>
            <w:sz w:val="24"/>
          </w:rPr>
          <w:t xml:space="preserve">fifty </w:t>
        </w:r>
        <w:r w:rsidRPr="00082293">
          <w:rPr>
            <w:rFonts w:ascii="Times New Roman" w:hAnsi="Times New Roman" w:cs="Times New Roman"/>
            <w:sz w:val="24"/>
          </w:rPr>
          <w:t>(</w:t>
        </w:r>
        <w:r w:rsidR="00B45B7D" w:rsidRPr="00082293">
          <w:rPr>
            <w:rFonts w:ascii="Times New Roman" w:hAnsi="Times New Roman" w:cs="Times New Roman"/>
            <w:sz w:val="24"/>
          </w:rPr>
          <w:t>75</w:t>
        </w:r>
        <w:r w:rsidRPr="00082293">
          <w:rPr>
            <w:rFonts w:ascii="Times New Roman" w:hAnsi="Times New Roman" w:cs="Times New Roman"/>
            <w:sz w:val="24"/>
          </w:rPr>
          <w:t>0) feet of any interstate highway interchange.</w:t>
        </w:r>
      </w:ins>
    </w:p>
    <w:p w14:paraId="24B08D66" w14:textId="53A37C65" w:rsidR="00AA7CFE" w:rsidRDefault="00AA7CFE" w:rsidP="00AA7CFE">
      <w:pPr>
        <w:pStyle w:val="Section"/>
        <w:spacing w:before="0" w:after="0" w:line="360" w:lineRule="auto"/>
        <w:outlineLvl w:val="2"/>
        <w:rPr>
          <w:ins w:id="6727" w:author="Pope Langstaff" w:date="2024-09-27T11:56:00Z" w16du:dateUtc="2024-09-27T15:56:00Z"/>
          <w:rFonts w:ascii="Times New Roman" w:hAnsi="Times New Roman" w:cs="Times New Roman"/>
          <w:szCs w:val="24"/>
        </w:rPr>
      </w:pPr>
      <w:bookmarkStart w:id="6728" w:name="_Toc141453479"/>
      <w:ins w:id="6729"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2</w:t>
        </w:r>
        <w:r w:rsidRPr="005015BE">
          <w:rPr>
            <w:rFonts w:ascii="Times New Roman" w:hAnsi="Times New Roman" w:cs="Times New Roman"/>
            <w:i/>
            <w:iCs/>
            <w:szCs w:val="24"/>
          </w:rPr>
          <w:t>.</w:t>
        </w:r>
        <w:r>
          <w:rPr>
            <w:rFonts w:ascii="Times New Roman" w:hAnsi="Times New Roman" w:cs="Times New Roman"/>
            <w:i/>
            <w:iCs/>
            <w:szCs w:val="24"/>
          </w:rPr>
          <w:t>02.</w:t>
        </w:r>
        <w:r w:rsidRPr="00E7008C">
          <w:rPr>
            <w:rFonts w:ascii="Times New Roman" w:hAnsi="Times New Roman" w:cs="Times New Roman"/>
            <w:szCs w:val="24"/>
          </w:rPr>
          <w:t> </w:t>
        </w:r>
        <w:r>
          <w:rPr>
            <w:rFonts w:ascii="Times New Roman" w:hAnsi="Times New Roman" w:cs="Times New Roman"/>
            <w:szCs w:val="24"/>
          </w:rPr>
          <w:t>Recreation facility, outdoor.</w:t>
        </w:r>
        <w:bookmarkEnd w:id="6728"/>
      </w:ins>
    </w:p>
    <w:p w14:paraId="242D3528" w14:textId="41200C2D" w:rsidR="00AA7CFE" w:rsidRDefault="00AA7CFE" w:rsidP="00AA7CFE">
      <w:pPr>
        <w:pStyle w:val="Block1"/>
        <w:spacing w:before="0" w:after="0" w:line="360" w:lineRule="auto"/>
        <w:ind w:left="540" w:hanging="540"/>
        <w:rPr>
          <w:ins w:id="6730" w:author="Pope Langstaff" w:date="2024-09-27T11:56:00Z" w16du:dateUtc="2024-09-27T15:56:00Z"/>
          <w:rFonts w:ascii="Times New Roman" w:hAnsi="Times New Roman" w:cs="Times New Roman"/>
          <w:iCs/>
          <w:color w:val="538135" w:themeColor="accent6" w:themeShade="BF"/>
          <w:sz w:val="24"/>
          <w:u w:val="double"/>
        </w:rPr>
      </w:pPr>
      <w:ins w:id="6731" w:author="Pope Langstaff" w:date="2024-09-27T11:56:00Z" w16du:dateUtc="2024-09-27T15:56:00Z">
        <w:r>
          <w:rPr>
            <w:rFonts w:ascii="Times New Roman" w:hAnsi="Times New Roman" w:cs="Times New Roman"/>
            <w:sz w:val="24"/>
          </w:rPr>
          <w:t>[</w:t>
        </w:r>
        <w:r w:rsidR="001414A9">
          <w:rPr>
            <w:rFonts w:ascii="Times New Roman" w:hAnsi="Times New Roman" w:cs="Times New Roman"/>
            <w:sz w:val="24"/>
          </w:rPr>
          <w:t>1</w:t>
        </w:r>
        <w:r>
          <w:rPr>
            <w:rFonts w:ascii="Times New Roman" w:hAnsi="Times New Roman" w:cs="Times New Roman"/>
            <w:sz w:val="24"/>
          </w:rPr>
          <w:t xml:space="preserve">] </w:t>
        </w:r>
        <w:r>
          <w:rPr>
            <w:rFonts w:ascii="Times New Roman" w:hAnsi="Times New Roman" w:cs="Times New Roman"/>
            <w:sz w:val="24"/>
          </w:rPr>
          <w:tab/>
        </w:r>
        <w:r w:rsidRPr="00744B55">
          <w:rPr>
            <w:rFonts w:ascii="Times New Roman" w:hAnsi="Times New Roman" w:cs="Times New Roman"/>
            <w:i/>
            <w:color w:val="000000" w:themeColor="text1"/>
            <w:sz w:val="24"/>
          </w:rPr>
          <w:t>Requirements for A-Agriculture District.</w:t>
        </w:r>
        <w:r w:rsidR="00F10C71">
          <w:rPr>
            <w:rFonts w:ascii="Times New Roman" w:hAnsi="Times New Roman" w:cs="Times New Roman"/>
            <w:i/>
            <w:color w:val="000000" w:themeColor="text1"/>
            <w:sz w:val="24"/>
          </w:rPr>
          <w:t xml:space="preserve">  </w:t>
        </w:r>
        <w:r w:rsidRPr="00082293">
          <w:rPr>
            <w:rFonts w:ascii="Times New Roman" w:hAnsi="Times New Roman" w:cs="Times New Roman"/>
            <w:iCs/>
            <w:sz w:val="24"/>
          </w:rPr>
          <w:t>Open land recreation (public and private) such as country clubs, golf courses, tennis courts, boating and fishing establishments, beaches, or riding stables, and structures and uses necessary and incidental thereto, is permitted provided that no structure is within one hundred (100) feet of a property line and no structure, pen, or corral having animals shall be closer than two hundred (200) feet to a property line.</w:t>
        </w:r>
      </w:ins>
    </w:p>
    <w:p w14:paraId="755D14B9" w14:textId="6E0B3A59" w:rsidR="00AA7CFE" w:rsidRPr="00082293" w:rsidRDefault="00AA7CFE" w:rsidP="00AA7CFE">
      <w:pPr>
        <w:pStyle w:val="Block1"/>
        <w:spacing w:before="0" w:after="0" w:line="360" w:lineRule="auto"/>
        <w:ind w:left="540" w:hanging="540"/>
        <w:rPr>
          <w:ins w:id="6732" w:author="Pope Langstaff" w:date="2024-09-27T11:56:00Z" w16du:dateUtc="2024-09-27T15:56:00Z"/>
          <w:rFonts w:ascii="Times New Roman" w:hAnsi="Times New Roman" w:cs="Times New Roman"/>
          <w:bCs/>
          <w:iCs/>
          <w:sz w:val="24"/>
          <w:u w:val="double"/>
        </w:rPr>
      </w:pPr>
      <w:ins w:id="6733" w:author="Pope Langstaff" w:date="2024-09-27T11:56:00Z" w16du:dateUtc="2024-09-27T15:56:00Z">
        <w:r>
          <w:rPr>
            <w:rFonts w:ascii="Times New Roman" w:hAnsi="Times New Roman" w:cs="Times New Roman"/>
            <w:bCs/>
            <w:iCs/>
            <w:sz w:val="24"/>
          </w:rPr>
          <w:t>[</w:t>
        </w:r>
        <w:r w:rsidR="001414A9">
          <w:rPr>
            <w:rFonts w:ascii="Times New Roman" w:hAnsi="Times New Roman" w:cs="Times New Roman"/>
            <w:bCs/>
            <w:iCs/>
            <w:sz w:val="24"/>
          </w:rPr>
          <w:t>2</w:t>
        </w:r>
        <w:r>
          <w:rPr>
            <w:rFonts w:ascii="Times New Roman" w:hAnsi="Times New Roman" w:cs="Times New Roman"/>
            <w:bCs/>
            <w:iCs/>
            <w:sz w:val="24"/>
          </w:rPr>
          <w:t xml:space="preserve">] </w:t>
        </w:r>
        <w:r>
          <w:rPr>
            <w:rFonts w:ascii="Times New Roman" w:hAnsi="Times New Roman" w:cs="Times New Roman"/>
            <w:bCs/>
            <w:iCs/>
            <w:sz w:val="24"/>
          </w:rPr>
          <w:tab/>
        </w:r>
        <w:r w:rsidRPr="00744B55">
          <w:rPr>
            <w:rFonts w:ascii="Times New Roman" w:hAnsi="Times New Roman" w:cs="Times New Roman"/>
            <w:bCs/>
            <w:i/>
            <w:color w:val="000000" w:themeColor="text1"/>
            <w:sz w:val="24"/>
          </w:rPr>
          <w:t>Requirements for RR-Rural and</w:t>
        </w:r>
        <w:r>
          <w:rPr>
            <w:rFonts w:ascii="Times New Roman" w:hAnsi="Times New Roman" w:cs="Times New Roman"/>
            <w:bCs/>
            <w:i/>
            <w:color w:val="000000" w:themeColor="text1"/>
            <w:sz w:val="24"/>
          </w:rPr>
          <w:t xml:space="preserve"> R1-AAAA, R1-AAA R-1AA, R-1A and R-1, Single Family</w:t>
        </w:r>
        <w:r w:rsidRPr="00744B55">
          <w:rPr>
            <w:rFonts w:ascii="Times New Roman" w:hAnsi="Times New Roman" w:cs="Times New Roman"/>
            <w:bCs/>
            <w:i/>
            <w:color w:val="000000" w:themeColor="text1"/>
            <w:sz w:val="24"/>
          </w:rPr>
          <w:t xml:space="preserve"> Residential District</w:t>
        </w:r>
        <w:r>
          <w:rPr>
            <w:rFonts w:ascii="Times New Roman" w:hAnsi="Times New Roman" w:cs="Times New Roman"/>
            <w:bCs/>
            <w:i/>
            <w:color w:val="000000" w:themeColor="text1"/>
            <w:sz w:val="24"/>
          </w:rPr>
          <w:t>s and R-2A and R-2 Two Family, R-3 Multi Family Residential and MHR Manufactured Home Residential Districts</w:t>
        </w:r>
        <w:r w:rsidR="009761CE" w:rsidRPr="009761CE">
          <w:rPr>
            <w:rFonts w:ascii="Times New Roman" w:hAnsi="Times New Roman" w:cs="Times New Roman"/>
            <w:bCs/>
            <w:iCs/>
            <w:color w:val="000000" w:themeColor="text1"/>
            <w:sz w:val="24"/>
          </w:rPr>
          <w:t>. Where g</w:t>
        </w:r>
        <w:r w:rsidRPr="00082293">
          <w:rPr>
            <w:rFonts w:ascii="Times New Roman" w:hAnsi="Times New Roman" w:cs="Times New Roman"/>
            <w:bCs/>
            <w:iCs/>
            <w:sz w:val="24"/>
          </w:rPr>
          <w:t xml:space="preserve">olf, swimming, tennis, or country clubs, public and private </w:t>
        </w:r>
      </w:ins>
      <w:r w:rsidRPr="00082293">
        <w:rPr>
          <w:rFonts w:ascii="Times New Roman" w:hAnsi="Times New Roman"/>
          <w:sz w:val="24"/>
          <w:rPrChange w:id="6734" w:author="Pope Langstaff" w:date="2024-09-27T11:56:00Z" w16du:dateUtc="2024-09-27T15:56:00Z">
            <w:rPr/>
          </w:rPrChange>
        </w:rPr>
        <w:t xml:space="preserve">community </w:t>
      </w:r>
      <w:ins w:id="6735" w:author="Pope Langstaff" w:date="2024-09-27T11:56:00Z" w16du:dateUtc="2024-09-27T15:56:00Z">
        <w:r w:rsidRPr="00082293">
          <w:rPr>
            <w:rFonts w:ascii="Times New Roman" w:hAnsi="Times New Roman" w:cs="Times New Roman"/>
            <w:bCs/>
            <w:iCs/>
            <w:sz w:val="24"/>
          </w:rPr>
          <w:t>clubs or associations, athletic fields, parks, and recreation areas are permitted as a conditional use, no building for such use shall be located within one hundred (100) feet of any property line. The size and intensity of the proposed use as it relates to adjacent land uses shall be a determining factor for the approval of a conditional use.</w:t>
        </w:r>
      </w:ins>
    </w:p>
    <w:p w14:paraId="2688312F" w14:textId="77777777" w:rsidR="00574854" w:rsidRDefault="00574854" w:rsidP="00AA7CFE">
      <w:pPr>
        <w:pStyle w:val="Section"/>
        <w:spacing w:before="0" w:after="0" w:line="360" w:lineRule="auto"/>
        <w:outlineLvl w:val="2"/>
        <w:rPr>
          <w:ins w:id="6736" w:author="Pope Langstaff" w:date="2024-09-27T11:56:00Z" w16du:dateUtc="2024-09-27T15:56:00Z"/>
          <w:rFonts w:ascii="Times New Roman" w:hAnsi="Times New Roman" w:cs="Times New Roman"/>
          <w:i/>
          <w:iCs/>
          <w:szCs w:val="24"/>
        </w:rPr>
      </w:pPr>
    </w:p>
    <w:p w14:paraId="0EF0EB35" w14:textId="550E7415" w:rsidR="00AA7CFE" w:rsidRPr="00E7008C" w:rsidRDefault="00AA7CFE" w:rsidP="00AA7CFE">
      <w:pPr>
        <w:pStyle w:val="Section"/>
        <w:spacing w:before="0" w:after="0" w:line="360" w:lineRule="auto"/>
        <w:outlineLvl w:val="2"/>
        <w:rPr>
          <w:ins w:id="6737" w:author="Pope Langstaff" w:date="2024-09-27T11:56:00Z" w16du:dateUtc="2024-09-27T15:56:00Z"/>
          <w:rFonts w:ascii="Times New Roman" w:hAnsi="Times New Roman" w:cs="Times New Roman"/>
          <w:szCs w:val="24"/>
        </w:rPr>
      </w:pPr>
      <w:bookmarkStart w:id="6738" w:name="_Toc141453480"/>
      <w:ins w:id="6739" w:author="Pope Langstaff" w:date="2024-09-27T11:56:00Z" w16du:dateUtc="2024-09-27T15:56:00Z">
        <w:r w:rsidRPr="00AF79EC">
          <w:rPr>
            <w:rFonts w:ascii="Times New Roman" w:hAnsi="Times New Roman" w:cs="Times New Roman"/>
            <w:i/>
            <w:iCs/>
            <w:szCs w:val="24"/>
          </w:rPr>
          <w:t>Section 23.1</w:t>
        </w:r>
        <w:r>
          <w:rPr>
            <w:rFonts w:ascii="Times New Roman" w:hAnsi="Times New Roman" w:cs="Times New Roman"/>
            <w:i/>
            <w:iCs/>
            <w:szCs w:val="24"/>
          </w:rPr>
          <w:t>2</w:t>
        </w:r>
        <w:r w:rsidRPr="00AF79EC">
          <w:rPr>
            <w:rFonts w:ascii="Times New Roman" w:hAnsi="Times New Roman" w:cs="Times New Roman"/>
            <w:i/>
            <w:iCs/>
            <w:szCs w:val="24"/>
          </w:rPr>
          <w:t>.0</w:t>
        </w:r>
        <w:r>
          <w:rPr>
            <w:rFonts w:ascii="Times New Roman" w:hAnsi="Times New Roman" w:cs="Times New Roman"/>
            <w:i/>
            <w:iCs/>
            <w:szCs w:val="24"/>
          </w:rPr>
          <w:t>3</w:t>
        </w:r>
        <w:r>
          <w:rPr>
            <w:rFonts w:ascii="Times New Roman" w:hAnsi="Times New Roman" w:cs="Times New Roman"/>
            <w:szCs w:val="24"/>
          </w:rPr>
          <w:t xml:space="preserve">. RV Park/Campground (also referred to as </w:t>
        </w:r>
        <w:r w:rsidRPr="00E7008C">
          <w:rPr>
            <w:rFonts w:ascii="Times New Roman" w:hAnsi="Times New Roman" w:cs="Times New Roman"/>
            <w:szCs w:val="24"/>
          </w:rPr>
          <w:t>Travel trailer parks</w:t>
        </w:r>
        <w:r>
          <w:rPr>
            <w:rFonts w:ascii="Times New Roman" w:hAnsi="Times New Roman" w:cs="Times New Roman"/>
            <w:szCs w:val="24"/>
          </w:rPr>
          <w:t>)</w:t>
        </w:r>
        <w:r w:rsidRPr="00E7008C">
          <w:rPr>
            <w:rFonts w:ascii="Times New Roman" w:hAnsi="Times New Roman" w:cs="Times New Roman"/>
            <w:szCs w:val="24"/>
          </w:rPr>
          <w:t>.</w:t>
        </w:r>
        <w:bookmarkEnd w:id="6738"/>
      </w:ins>
    </w:p>
    <w:p w14:paraId="4B7BF63E" w14:textId="21BBC943" w:rsidR="00AA7CFE" w:rsidRPr="00E7008C" w:rsidRDefault="002C38CA" w:rsidP="00AA7CFE">
      <w:pPr>
        <w:pStyle w:val="Paragraph1"/>
        <w:spacing w:before="0" w:after="0" w:line="360" w:lineRule="auto"/>
        <w:ind w:firstLine="0"/>
        <w:rPr>
          <w:ins w:id="6740" w:author="Pope Langstaff" w:date="2024-09-27T11:56:00Z" w16du:dateUtc="2024-09-27T15:56:00Z"/>
          <w:rFonts w:ascii="Times New Roman" w:hAnsi="Times New Roman" w:cs="Times New Roman"/>
          <w:sz w:val="24"/>
        </w:rPr>
      </w:pPr>
      <w:ins w:id="6741" w:author="Pope Langstaff" w:date="2024-09-27T11:56:00Z" w16du:dateUtc="2024-09-27T15:56:00Z">
        <w:r>
          <w:rPr>
            <w:rFonts w:ascii="Times New Roman" w:hAnsi="Times New Roman" w:cs="Times New Roman"/>
            <w:sz w:val="24"/>
          </w:rPr>
          <w:tab/>
        </w:r>
        <w:r w:rsidR="00AA7CFE">
          <w:rPr>
            <w:rFonts w:ascii="Times New Roman" w:hAnsi="Times New Roman" w:cs="Times New Roman"/>
            <w:sz w:val="24"/>
          </w:rPr>
          <w:t>An RV Park/Campground</w:t>
        </w:r>
        <w:r w:rsidR="00AA7CFE" w:rsidRPr="00E7008C">
          <w:rPr>
            <w:rFonts w:ascii="Times New Roman" w:hAnsi="Times New Roman" w:cs="Times New Roman"/>
            <w:sz w:val="24"/>
          </w:rPr>
          <w:t xml:space="preserve">, when permitted as a conditional use in any district, must meet the following conditions. </w:t>
        </w:r>
      </w:ins>
    </w:p>
    <w:p w14:paraId="6E659681" w14:textId="77777777" w:rsidR="00C31863" w:rsidRDefault="00AA7CFE" w:rsidP="00AA7CFE">
      <w:pPr>
        <w:pStyle w:val="List2"/>
        <w:spacing w:before="0" w:after="0" w:line="360" w:lineRule="auto"/>
        <w:rPr>
          <w:ins w:id="6742" w:author="Pope Langstaff" w:date="2024-09-27T11:56:00Z" w16du:dateUtc="2024-09-27T15:56:00Z"/>
          <w:rFonts w:ascii="Times New Roman" w:hAnsi="Times New Roman" w:cs="Times New Roman"/>
          <w:sz w:val="24"/>
        </w:rPr>
      </w:pPr>
      <w:ins w:id="6743" w:author="Pope Langstaff" w:date="2024-09-27T11:56:00Z" w16du:dateUtc="2024-09-27T15:56:00Z">
        <w:r w:rsidRPr="00E7008C">
          <w:rPr>
            <w:rFonts w:ascii="Times New Roman" w:hAnsi="Times New Roman" w:cs="Times New Roman"/>
            <w:sz w:val="24"/>
          </w:rPr>
          <w:t>[1]</w:t>
        </w:r>
        <w:r w:rsidRPr="00E7008C">
          <w:rPr>
            <w:rFonts w:ascii="Times New Roman" w:hAnsi="Times New Roman" w:cs="Times New Roman"/>
            <w:sz w:val="24"/>
          </w:rPr>
          <w:tab/>
        </w:r>
        <w:r w:rsidRPr="00E7008C">
          <w:rPr>
            <w:rFonts w:ascii="Times New Roman" w:hAnsi="Times New Roman" w:cs="Times New Roman"/>
            <w:i/>
            <w:sz w:val="24"/>
          </w:rPr>
          <w:t>Access.</w:t>
        </w:r>
        <w:r w:rsidRPr="00E7008C">
          <w:rPr>
            <w:rFonts w:ascii="Times New Roman" w:hAnsi="Times New Roman" w:cs="Times New Roman"/>
            <w:sz w:val="24"/>
          </w:rPr>
          <w:t xml:space="preserve"> </w:t>
        </w:r>
      </w:ins>
    </w:p>
    <w:p w14:paraId="6DA285E2" w14:textId="6C6365CA" w:rsidR="00AA7CFE" w:rsidRDefault="00AA7CFE" w:rsidP="00C31863">
      <w:pPr>
        <w:pStyle w:val="List2"/>
        <w:numPr>
          <w:ilvl w:val="0"/>
          <w:numId w:val="18"/>
        </w:numPr>
        <w:spacing w:before="0" w:after="0" w:line="360" w:lineRule="auto"/>
        <w:rPr>
          <w:moveTo w:id="6744" w:author="Pope Langstaff" w:date="2024-09-27T11:56:00Z" w16du:dateUtc="2024-09-27T15:56:00Z"/>
          <w:rFonts w:ascii="Times New Roman" w:hAnsi="Times New Roman"/>
          <w:sz w:val="24"/>
          <w:rPrChange w:id="6745" w:author="Pope Langstaff" w:date="2024-09-27T11:56:00Z" w16du:dateUtc="2024-09-27T15:56:00Z">
            <w:rPr>
              <w:moveTo w:id="6746" w:author="Pope Langstaff" w:date="2024-09-27T11:56:00Z" w16du:dateUtc="2024-09-27T15:56:00Z"/>
            </w:rPr>
          </w:rPrChange>
        </w:rPr>
        <w:pPrChange w:id="6747" w:author="Pope Langstaff" w:date="2024-09-27T11:56:00Z" w16du:dateUtc="2024-09-27T15:56:00Z">
          <w:pPr>
            <w:pStyle w:val="List2"/>
          </w:pPr>
        </w:pPrChange>
      </w:pPr>
      <w:ins w:id="6748" w:author="Pope Langstaff" w:date="2024-09-27T11:56:00Z" w16du:dateUtc="2024-09-27T15:56:00Z">
        <w:r w:rsidRPr="00E7008C">
          <w:rPr>
            <w:rFonts w:ascii="Times New Roman" w:hAnsi="Times New Roman" w:cs="Times New Roman"/>
            <w:sz w:val="24"/>
          </w:rPr>
          <w:t xml:space="preserve">No </w:t>
        </w:r>
        <w:r>
          <w:rPr>
            <w:rFonts w:ascii="Times New Roman" w:hAnsi="Times New Roman" w:cs="Times New Roman"/>
            <w:sz w:val="24"/>
          </w:rPr>
          <w:t>RV Park/Campg</w:t>
        </w:r>
        <w:r w:rsidR="00300A50">
          <w:rPr>
            <w:rFonts w:ascii="Times New Roman" w:hAnsi="Times New Roman" w:cs="Times New Roman"/>
            <w:sz w:val="24"/>
          </w:rPr>
          <w:t>round</w:t>
        </w:r>
        <w:r w:rsidRPr="00E7008C">
          <w:rPr>
            <w:rFonts w:ascii="Times New Roman" w:hAnsi="Times New Roman" w:cs="Times New Roman"/>
            <w:sz w:val="24"/>
          </w:rPr>
          <w:t xml:space="preserve"> shall be located in any district, unless it has </w:t>
        </w:r>
        <w:r w:rsidR="00971096">
          <w:rPr>
            <w:rFonts w:ascii="Times New Roman" w:hAnsi="Times New Roman" w:cs="Times New Roman"/>
            <w:sz w:val="24"/>
          </w:rPr>
          <w:t>direct</w:t>
        </w:r>
      </w:ins>
      <w:moveToRangeStart w:id="6749" w:author="Pope Langstaff" w:date="2024-09-27T11:56:00Z" w:name="move178330624"/>
      <w:moveTo w:id="6750" w:author="Pope Langstaff" w:date="2024-09-27T11:56:00Z" w16du:dateUtc="2024-09-27T15:56:00Z">
        <w:r w:rsidR="00971096">
          <w:rPr>
            <w:rFonts w:ascii="Times New Roman" w:hAnsi="Times New Roman"/>
            <w:sz w:val="24"/>
            <w:rPrChange w:id="6751" w:author="Pope Langstaff" w:date="2024-09-27T11:56:00Z" w16du:dateUtc="2024-09-27T15:56:00Z">
              <w:rPr/>
            </w:rPrChange>
          </w:rPr>
          <w:t xml:space="preserve"> </w:t>
        </w:r>
        <w:r w:rsidRPr="00E7008C">
          <w:rPr>
            <w:rFonts w:ascii="Times New Roman" w:hAnsi="Times New Roman"/>
            <w:sz w:val="24"/>
            <w:rPrChange w:id="6752" w:author="Pope Langstaff" w:date="2024-09-27T11:56:00Z" w16du:dateUtc="2024-09-27T15:56:00Z">
              <w:rPr/>
            </w:rPrChange>
          </w:rPr>
          <w:t xml:space="preserve">access to a county, state, or federal highway and has a minimum lot width of not less than fifty (50) feet for the portion used for entrance and exit. No entrance or exit shall be through a residential district, or require movement of traffic from the park through a residential district. </w:t>
        </w:r>
      </w:moveTo>
    </w:p>
    <w:moveToRangeEnd w:id="6749"/>
    <w:p w14:paraId="59971F4C" w14:textId="346D9B0E" w:rsidR="00C31863" w:rsidRPr="00C31863" w:rsidRDefault="00C31863" w:rsidP="00C31863">
      <w:pPr>
        <w:pStyle w:val="ListParagraph"/>
        <w:numPr>
          <w:ilvl w:val="0"/>
          <w:numId w:val="18"/>
        </w:numPr>
        <w:spacing w:line="360" w:lineRule="auto"/>
        <w:rPr>
          <w:ins w:id="6753" w:author="Pope Langstaff" w:date="2024-09-27T11:56:00Z" w16du:dateUtc="2024-09-27T15:56:00Z"/>
          <w:rFonts w:ascii="Times New Roman" w:hAnsi="Times New Roman" w:cs="Times New Roman"/>
          <w:sz w:val="24"/>
        </w:rPr>
      </w:pPr>
      <w:ins w:id="6754" w:author="Pope Langstaff" w:date="2024-09-27T11:56:00Z" w16du:dateUtc="2024-09-27T15:56:00Z">
        <w:r>
          <w:rPr>
            <w:rFonts w:ascii="Times New Roman" w:hAnsi="Times New Roman" w:cs="Times New Roman"/>
            <w:sz w:val="24"/>
          </w:rPr>
          <w:t>RV</w:t>
        </w:r>
        <w:r w:rsidRPr="00C31863">
          <w:rPr>
            <w:rFonts w:ascii="Times New Roman" w:hAnsi="Times New Roman" w:cs="Times New Roman"/>
            <w:sz w:val="24"/>
          </w:rPr>
          <w:t xml:space="preserve"> Parks</w:t>
        </w:r>
        <w:r>
          <w:rPr>
            <w:rFonts w:ascii="Times New Roman" w:hAnsi="Times New Roman" w:cs="Times New Roman"/>
            <w:sz w:val="24"/>
          </w:rPr>
          <w:t>/Campgrounds</w:t>
        </w:r>
        <w:r w:rsidRPr="00C31863">
          <w:rPr>
            <w:rFonts w:ascii="Times New Roman" w:hAnsi="Times New Roman" w:cs="Times New Roman"/>
            <w:sz w:val="24"/>
          </w:rPr>
          <w:t xml:space="preserve"> shall provide adequate stacking or bypass lanes between the check in point and the adjacent public right-of-way such that queuing does not extend into the public right-of-way and that vehicles may circulate freely around the site.</w:t>
        </w:r>
      </w:ins>
    </w:p>
    <w:p w14:paraId="0EF71562" w14:textId="77777777" w:rsidR="00AA7CFE" w:rsidRPr="00E7008C" w:rsidRDefault="00AA7CFE" w:rsidP="00C31863">
      <w:pPr>
        <w:pStyle w:val="List2"/>
        <w:spacing w:before="0" w:after="0" w:line="360" w:lineRule="auto"/>
        <w:rPr>
          <w:ins w:id="6755" w:author="Pope Langstaff" w:date="2024-09-27T11:56:00Z" w16du:dateUtc="2024-09-27T15:56:00Z"/>
          <w:rFonts w:ascii="Times New Roman" w:hAnsi="Times New Roman" w:cs="Times New Roman"/>
          <w:sz w:val="24"/>
        </w:rPr>
      </w:pPr>
      <w:ins w:id="6756" w:author="Pope Langstaff" w:date="2024-09-27T11:56:00Z" w16du:dateUtc="2024-09-27T15:56:00Z">
        <w:r w:rsidRPr="00E7008C">
          <w:rPr>
            <w:rFonts w:ascii="Times New Roman" w:hAnsi="Times New Roman" w:cs="Times New Roman"/>
            <w:sz w:val="24"/>
          </w:rPr>
          <w:t>[2]</w:t>
        </w:r>
        <w:r w:rsidRPr="00E7008C">
          <w:rPr>
            <w:rFonts w:ascii="Times New Roman" w:hAnsi="Times New Roman" w:cs="Times New Roman"/>
            <w:sz w:val="24"/>
          </w:rPr>
          <w:tab/>
        </w:r>
        <w:r w:rsidRPr="00E7008C">
          <w:rPr>
            <w:rFonts w:ascii="Times New Roman" w:hAnsi="Times New Roman" w:cs="Times New Roman"/>
            <w:i/>
            <w:sz w:val="24"/>
          </w:rPr>
          <w:t>Minimum lot area.</w:t>
        </w:r>
        <w:r w:rsidRPr="00E7008C">
          <w:rPr>
            <w:rFonts w:ascii="Times New Roman" w:hAnsi="Times New Roman" w:cs="Times New Roman"/>
            <w:sz w:val="24"/>
          </w:rPr>
          <w:t xml:space="preserve"> The minimum lot area per park shall be three (3) acres. </w:t>
        </w:r>
      </w:ins>
    </w:p>
    <w:p w14:paraId="37FC01D5" w14:textId="58B7F896" w:rsidR="00AA7CFE" w:rsidRPr="00E7008C" w:rsidRDefault="00AA7CFE" w:rsidP="00AA7CFE">
      <w:pPr>
        <w:pStyle w:val="List2"/>
        <w:spacing w:before="0" w:after="0" w:line="360" w:lineRule="auto"/>
        <w:rPr>
          <w:moveTo w:id="6757" w:author="Pope Langstaff" w:date="2024-09-27T11:56:00Z" w16du:dateUtc="2024-09-27T15:56:00Z"/>
          <w:rFonts w:ascii="Times New Roman" w:hAnsi="Times New Roman"/>
          <w:sz w:val="24"/>
          <w:rPrChange w:id="6758" w:author="Pope Langstaff" w:date="2024-09-27T11:56:00Z" w16du:dateUtc="2024-09-27T15:56:00Z">
            <w:rPr>
              <w:moveTo w:id="6759" w:author="Pope Langstaff" w:date="2024-09-27T11:56:00Z" w16du:dateUtc="2024-09-27T15:56:00Z"/>
            </w:rPr>
          </w:rPrChange>
        </w:rPr>
        <w:pPrChange w:id="6760" w:author="Pope Langstaff" w:date="2024-09-27T11:56:00Z" w16du:dateUtc="2024-09-27T15:56:00Z">
          <w:pPr>
            <w:pStyle w:val="List2"/>
          </w:pPr>
        </w:pPrChange>
      </w:pPr>
      <w:ins w:id="6761" w:author="Pope Langstaff" w:date="2024-09-27T11:56:00Z" w16du:dateUtc="2024-09-27T15:56:00Z">
        <w:r w:rsidRPr="00E7008C">
          <w:rPr>
            <w:rFonts w:ascii="Times New Roman" w:hAnsi="Times New Roman" w:cs="Times New Roman"/>
            <w:sz w:val="24"/>
          </w:rPr>
          <w:t>[3]</w:t>
        </w:r>
        <w:r w:rsidRPr="00E7008C">
          <w:rPr>
            <w:rFonts w:ascii="Times New Roman" w:hAnsi="Times New Roman" w:cs="Times New Roman"/>
            <w:sz w:val="24"/>
          </w:rPr>
          <w:tab/>
        </w:r>
        <w:r w:rsidRPr="00E7008C">
          <w:rPr>
            <w:rFonts w:ascii="Times New Roman" w:hAnsi="Times New Roman" w:cs="Times New Roman"/>
            <w:i/>
            <w:sz w:val="24"/>
          </w:rPr>
          <w:t>Use of spaces.</w:t>
        </w:r>
        <w:r w:rsidRPr="00E7008C">
          <w:rPr>
            <w:rFonts w:ascii="Times New Roman" w:hAnsi="Times New Roman" w:cs="Times New Roman"/>
            <w:sz w:val="24"/>
          </w:rPr>
          <w:t xml:space="preserve"> Spaces in </w:t>
        </w:r>
        <w:r>
          <w:rPr>
            <w:rFonts w:ascii="Times New Roman" w:hAnsi="Times New Roman" w:cs="Times New Roman"/>
            <w:sz w:val="24"/>
          </w:rPr>
          <w:t>RV Parks/Campgrounds</w:t>
        </w:r>
        <w:r w:rsidRPr="00E7008C">
          <w:rPr>
            <w:rFonts w:ascii="Times New Roman" w:hAnsi="Times New Roman" w:cs="Times New Roman"/>
            <w:sz w:val="24"/>
          </w:rPr>
          <w:t xml:space="preserve"> may be used only by</w:t>
        </w:r>
        <w:r>
          <w:rPr>
            <w:rFonts w:ascii="Times New Roman" w:hAnsi="Times New Roman" w:cs="Times New Roman"/>
            <w:sz w:val="24"/>
          </w:rPr>
          <w:t xml:space="preserve"> recreation vehicles</w:t>
        </w:r>
        <w:r w:rsidR="00971096">
          <w:rPr>
            <w:rFonts w:ascii="Times New Roman" w:hAnsi="Times New Roman" w:cs="Times New Roman"/>
            <w:sz w:val="24"/>
          </w:rPr>
          <w:t>,</w:t>
        </w:r>
        <w:r>
          <w:rPr>
            <w:rFonts w:ascii="Times New Roman" w:hAnsi="Times New Roman" w:cs="Times New Roman"/>
            <w:sz w:val="24"/>
          </w:rPr>
          <w:t xml:space="preserve"> </w:t>
        </w:r>
        <w:r w:rsidR="007F6171">
          <w:rPr>
            <w:rFonts w:ascii="Times New Roman" w:hAnsi="Times New Roman" w:cs="Times New Roman"/>
            <w:sz w:val="24"/>
          </w:rPr>
          <w:t>including</w:t>
        </w:r>
        <w:r w:rsidR="007F6171" w:rsidRPr="00E7008C">
          <w:rPr>
            <w:rFonts w:ascii="Times New Roman" w:hAnsi="Times New Roman" w:cs="Times New Roman"/>
            <w:sz w:val="24"/>
          </w:rPr>
          <w:t xml:space="preserve"> travel</w:t>
        </w:r>
        <w:r w:rsidRPr="00E7008C">
          <w:rPr>
            <w:rFonts w:ascii="Times New Roman" w:hAnsi="Times New Roman" w:cs="Times New Roman"/>
            <w:sz w:val="24"/>
          </w:rPr>
          <w:t xml:space="preserve"> trailers, and are subject to all applicable laws and ordinances of Macon-Bibb County. Spaces shall be rented by the day or week only, and an occupant of such space shall </w:t>
        </w:r>
        <w:r w:rsidR="006849BA">
          <w:rPr>
            <w:rFonts w:ascii="Times New Roman" w:hAnsi="Times New Roman" w:cs="Times New Roman"/>
            <w:sz w:val="24"/>
          </w:rPr>
          <w:t xml:space="preserve">not </w:t>
        </w:r>
        <w:r w:rsidRPr="00E7008C">
          <w:rPr>
            <w:rFonts w:ascii="Times New Roman" w:hAnsi="Times New Roman" w:cs="Times New Roman"/>
            <w:sz w:val="24"/>
          </w:rPr>
          <w:t>remain in the same park for a period exceed</w:t>
        </w:r>
        <w:r w:rsidR="006849BA">
          <w:rPr>
            <w:rFonts w:ascii="Times New Roman" w:hAnsi="Times New Roman" w:cs="Times New Roman"/>
            <w:sz w:val="24"/>
          </w:rPr>
          <w:t>ing</w:t>
        </w:r>
        <w:r w:rsidRPr="00E7008C">
          <w:rPr>
            <w:rFonts w:ascii="Times New Roman" w:hAnsi="Times New Roman" w:cs="Times New Roman"/>
            <w:sz w:val="24"/>
          </w:rPr>
          <w:t xml:space="preserve"> ninety (90) </w:t>
        </w:r>
        <w:r w:rsidR="00971096">
          <w:rPr>
            <w:rFonts w:ascii="Times New Roman" w:hAnsi="Times New Roman" w:cs="Times New Roman"/>
            <w:sz w:val="24"/>
          </w:rPr>
          <w:t xml:space="preserve">consecutive </w:t>
        </w:r>
        <w:r w:rsidRPr="00E7008C">
          <w:rPr>
            <w:rFonts w:ascii="Times New Roman" w:hAnsi="Times New Roman" w:cs="Times New Roman"/>
            <w:sz w:val="24"/>
          </w:rPr>
          <w:t>days.</w:t>
        </w:r>
      </w:ins>
      <w:moveToRangeStart w:id="6762" w:author="Pope Langstaff" w:date="2024-09-27T11:56:00Z" w:name="move178330625"/>
      <w:moveTo w:id="6763" w:author="Pope Langstaff" w:date="2024-09-27T11:56:00Z" w16du:dateUtc="2024-09-27T15:56:00Z">
        <w:r w:rsidRPr="00E7008C">
          <w:rPr>
            <w:rFonts w:ascii="Times New Roman" w:hAnsi="Times New Roman"/>
            <w:sz w:val="24"/>
            <w:rPrChange w:id="6764" w:author="Pope Langstaff" w:date="2024-09-27T11:56:00Z" w16du:dateUtc="2024-09-27T15:56:00Z">
              <w:rPr/>
            </w:rPrChange>
          </w:rPr>
          <w:t xml:space="preserve"> </w:t>
        </w:r>
      </w:moveTo>
    </w:p>
    <w:p w14:paraId="59DF08D1" w14:textId="0CB01776" w:rsidR="00AA7CFE" w:rsidRPr="00E7008C" w:rsidRDefault="00AA7CFE" w:rsidP="00AA7CFE">
      <w:pPr>
        <w:pStyle w:val="List2"/>
        <w:spacing w:before="0" w:after="0" w:line="360" w:lineRule="auto"/>
        <w:rPr>
          <w:moveTo w:id="6765" w:author="Pope Langstaff" w:date="2024-09-27T11:56:00Z" w16du:dateUtc="2024-09-27T15:56:00Z"/>
          <w:rFonts w:ascii="Times New Roman" w:hAnsi="Times New Roman"/>
          <w:sz w:val="24"/>
          <w:rPrChange w:id="6766" w:author="Pope Langstaff" w:date="2024-09-27T11:56:00Z" w16du:dateUtc="2024-09-27T15:56:00Z">
            <w:rPr>
              <w:moveTo w:id="6767" w:author="Pope Langstaff" w:date="2024-09-27T11:56:00Z" w16du:dateUtc="2024-09-27T15:56:00Z"/>
            </w:rPr>
          </w:rPrChange>
        </w:rPr>
        <w:pPrChange w:id="6768" w:author="Pope Langstaff" w:date="2024-09-27T11:56:00Z" w16du:dateUtc="2024-09-27T15:56:00Z">
          <w:pPr>
            <w:pStyle w:val="List2"/>
          </w:pPr>
        </w:pPrChange>
      </w:pPr>
      <w:moveTo w:id="6769" w:author="Pope Langstaff" w:date="2024-09-27T11:56:00Z" w16du:dateUtc="2024-09-27T15:56:00Z">
        <w:r w:rsidRPr="00E7008C">
          <w:rPr>
            <w:rFonts w:ascii="Times New Roman" w:hAnsi="Times New Roman"/>
            <w:sz w:val="24"/>
            <w:rPrChange w:id="6770" w:author="Pope Langstaff" w:date="2024-09-27T11:56:00Z" w16du:dateUtc="2024-09-27T15:56:00Z">
              <w:rPr/>
            </w:rPrChange>
          </w:rPr>
          <w:t>[4]</w:t>
        </w:r>
        <w:r w:rsidRPr="00E7008C">
          <w:rPr>
            <w:rFonts w:ascii="Times New Roman" w:hAnsi="Times New Roman"/>
            <w:sz w:val="24"/>
            <w:rPrChange w:id="6771" w:author="Pope Langstaff" w:date="2024-09-27T11:56:00Z" w16du:dateUtc="2024-09-27T15:56:00Z">
              <w:rPr/>
            </w:rPrChange>
          </w:rPr>
          <w:tab/>
        </w:r>
        <w:r w:rsidRPr="00E7008C">
          <w:rPr>
            <w:rFonts w:ascii="Times New Roman" w:hAnsi="Times New Roman"/>
            <w:i/>
            <w:sz w:val="24"/>
            <w:rPrChange w:id="6772" w:author="Pope Langstaff" w:date="2024-09-27T11:56:00Z" w16du:dateUtc="2024-09-27T15:56:00Z">
              <w:rPr>
                <w:i/>
              </w:rPr>
            </w:rPrChange>
          </w:rPr>
          <w:t>Accessory buildings and uses.</w:t>
        </w:r>
        <w:r w:rsidRPr="00E7008C">
          <w:rPr>
            <w:rFonts w:ascii="Times New Roman" w:hAnsi="Times New Roman"/>
            <w:sz w:val="24"/>
            <w:rPrChange w:id="6773" w:author="Pope Langstaff" w:date="2024-09-27T11:56:00Z" w16du:dateUtc="2024-09-27T15:56:00Z">
              <w:rPr/>
            </w:rPrChange>
          </w:rPr>
          <w:t xml:space="preserve"> Management headquarters, recreational facilities, toilets, showers, laundry facilities, and other uses and structures customarily incidental to operation of </w:t>
        </w:r>
      </w:moveTo>
      <w:moveToRangeEnd w:id="6762"/>
      <w:ins w:id="6774" w:author="Pope Langstaff" w:date="2024-09-27T11:56:00Z" w16du:dateUtc="2024-09-27T15:56:00Z">
        <w:r>
          <w:rPr>
            <w:rFonts w:ascii="Times New Roman" w:hAnsi="Times New Roman" w:cs="Times New Roman"/>
            <w:sz w:val="24"/>
          </w:rPr>
          <w:t>an RV</w:t>
        </w:r>
        <w:r w:rsidRPr="00E7008C">
          <w:rPr>
            <w:rFonts w:ascii="Times New Roman" w:hAnsi="Times New Roman" w:cs="Times New Roman"/>
            <w:sz w:val="24"/>
          </w:rPr>
          <w:t xml:space="preserve"> park</w:t>
        </w:r>
        <w:r>
          <w:rPr>
            <w:rFonts w:ascii="Times New Roman" w:hAnsi="Times New Roman" w:cs="Times New Roman"/>
            <w:sz w:val="24"/>
          </w:rPr>
          <w:t>/Campground</w:t>
        </w:r>
        <w:r w:rsidRPr="00E7008C">
          <w:rPr>
            <w:rFonts w:ascii="Times New Roman" w:hAnsi="Times New Roman" w:cs="Times New Roman"/>
            <w:sz w:val="24"/>
          </w:rPr>
          <w:t xml:space="preserve"> are permitted as accessory uses in any district in which </w:t>
        </w:r>
        <w:r>
          <w:rPr>
            <w:rFonts w:ascii="Times New Roman" w:hAnsi="Times New Roman" w:cs="Times New Roman"/>
            <w:sz w:val="24"/>
          </w:rPr>
          <w:t xml:space="preserve">RV </w:t>
        </w:r>
        <w:r w:rsidRPr="00E7008C">
          <w:rPr>
            <w:rFonts w:ascii="Times New Roman" w:hAnsi="Times New Roman" w:cs="Times New Roman"/>
            <w:sz w:val="24"/>
          </w:rPr>
          <w:t>parks are allowed, provided:</w:t>
        </w:r>
      </w:ins>
      <w:moveToRangeStart w:id="6775" w:author="Pope Langstaff" w:date="2024-09-27T11:56:00Z" w:name="move178330626"/>
      <w:moveTo w:id="6776" w:author="Pope Langstaff" w:date="2024-09-27T11:56:00Z" w16du:dateUtc="2024-09-27T15:56:00Z">
        <w:r w:rsidRPr="00E7008C">
          <w:rPr>
            <w:rFonts w:ascii="Times New Roman" w:hAnsi="Times New Roman"/>
            <w:sz w:val="24"/>
            <w:rPrChange w:id="6777" w:author="Pope Langstaff" w:date="2024-09-27T11:56:00Z" w16du:dateUtc="2024-09-27T15:56:00Z">
              <w:rPr/>
            </w:rPrChange>
          </w:rPr>
          <w:t xml:space="preserve"> </w:t>
        </w:r>
      </w:moveTo>
    </w:p>
    <w:p w14:paraId="5C621BDB" w14:textId="77777777" w:rsidR="00AA7CFE" w:rsidRPr="00E7008C" w:rsidRDefault="00AA7CFE" w:rsidP="00AA7CFE">
      <w:pPr>
        <w:pStyle w:val="List3"/>
        <w:spacing w:before="0" w:after="0" w:line="360" w:lineRule="auto"/>
        <w:rPr>
          <w:moveTo w:id="6778" w:author="Pope Langstaff" w:date="2024-09-27T11:56:00Z" w16du:dateUtc="2024-09-27T15:56:00Z"/>
          <w:rFonts w:ascii="Times New Roman" w:hAnsi="Times New Roman"/>
          <w:sz w:val="24"/>
          <w:rPrChange w:id="6779" w:author="Pope Langstaff" w:date="2024-09-27T11:56:00Z" w16du:dateUtc="2024-09-27T15:56:00Z">
            <w:rPr>
              <w:moveTo w:id="6780" w:author="Pope Langstaff" w:date="2024-09-27T11:56:00Z" w16du:dateUtc="2024-09-27T15:56:00Z"/>
            </w:rPr>
          </w:rPrChange>
        </w:rPr>
        <w:pPrChange w:id="6781" w:author="Pope Langstaff" w:date="2024-09-27T11:56:00Z" w16du:dateUtc="2024-09-27T15:56:00Z">
          <w:pPr>
            <w:pStyle w:val="List3"/>
          </w:pPr>
        </w:pPrChange>
      </w:pPr>
      <w:moveTo w:id="6782" w:author="Pope Langstaff" w:date="2024-09-27T11:56:00Z" w16du:dateUtc="2024-09-27T15:56:00Z">
        <w:r w:rsidRPr="00E7008C">
          <w:rPr>
            <w:rFonts w:ascii="Times New Roman" w:hAnsi="Times New Roman"/>
            <w:sz w:val="24"/>
            <w:rPrChange w:id="6783" w:author="Pope Langstaff" w:date="2024-09-27T11:56:00Z" w16du:dateUtc="2024-09-27T15:56:00Z">
              <w:rPr/>
            </w:rPrChange>
          </w:rPr>
          <w:t>(a)</w:t>
        </w:r>
        <w:r w:rsidRPr="00E7008C">
          <w:rPr>
            <w:rFonts w:ascii="Times New Roman" w:hAnsi="Times New Roman"/>
            <w:sz w:val="24"/>
            <w:rPrChange w:id="6784" w:author="Pope Langstaff" w:date="2024-09-27T11:56:00Z" w16du:dateUtc="2024-09-27T15:56:00Z">
              <w:rPr/>
            </w:rPrChange>
          </w:rPr>
          <w:tab/>
          <w:t xml:space="preserve">Such establishments and the parking area primarily related to their operation shall not occupy more than ten (10) percent of the area of the park; </w:t>
        </w:r>
      </w:moveTo>
    </w:p>
    <w:p w14:paraId="3AD389E9" w14:textId="77777777" w:rsidR="00AA7CFE" w:rsidRPr="00E7008C" w:rsidRDefault="00AA7CFE" w:rsidP="00AA7CFE">
      <w:pPr>
        <w:pStyle w:val="List3"/>
        <w:spacing w:before="0" w:after="0" w:line="360" w:lineRule="auto"/>
        <w:rPr>
          <w:moveTo w:id="6785" w:author="Pope Langstaff" w:date="2024-09-27T11:56:00Z" w16du:dateUtc="2024-09-27T15:56:00Z"/>
          <w:rFonts w:ascii="Times New Roman" w:hAnsi="Times New Roman"/>
          <w:sz w:val="24"/>
          <w:rPrChange w:id="6786" w:author="Pope Langstaff" w:date="2024-09-27T11:56:00Z" w16du:dateUtc="2024-09-27T15:56:00Z">
            <w:rPr>
              <w:moveTo w:id="6787" w:author="Pope Langstaff" w:date="2024-09-27T11:56:00Z" w16du:dateUtc="2024-09-27T15:56:00Z"/>
            </w:rPr>
          </w:rPrChange>
        </w:rPr>
        <w:pPrChange w:id="6788" w:author="Pope Langstaff" w:date="2024-09-27T11:56:00Z" w16du:dateUtc="2024-09-27T15:56:00Z">
          <w:pPr>
            <w:pStyle w:val="List3"/>
          </w:pPr>
        </w:pPrChange>
      </w:pPr>
      <w:moveTo w:id="6789" w:author="Pope Langstaff" w:date="2024-09-27T11:56:00Z" w16du:dateUtc="2024-09-27T15:56:00Z">
        <w:r w:rsidRPr="00E7008C">
          <w:rPr>
            <w:rFonts w:ascii="Times New Roman" w:hAnsi="Times New Roman"/>
            <w:sz w:val="24"/>
            <w:rPrChange w:id="6790" w:author="Pope Langstaff" w:date="2024-09-27T11:56:00Z" w16du:dateUtc="2024-09-27T15:56:00Z">
              <w:rPr/>
            </w:rPrChange>
          </w:rPr>
          <w:t>(b)</w:t>
        </w:r>
        <w:r w:rsidRPr="00E7008C">
          <w:rPr>
            <w:rFonts w:ascii="Times New Roman" w:hAnsi="Times New Roman"/>
            <w:sz w:val="24"/>
            <w:rPrChange w:id="6791" w:author="Pope Langstaff" w:date="2024-09-27T11:56:00Z" w16du:dateUtc="2024-09-27T15:56:00Z">
              <w:rPr/>
            </w:rPrChange>
          </w:rPr>
          <w:tab/>
          <w:t xml:space="preserve">Such establishments shall be restricted in their use to occupants of the park; and </w:t>
        </w:r>
      </w:moveTo>
    </w:p>
    <w:p w14:paraId="605E71F4" w14:textId="77777777" w:rsidR="00AA7CFE" w:rsidRPr="00E7008C" w:rsidRDefault="00AA7CFE" w:rsidP="00AA7CFE">
      <w:pPr>
        <w:pStyle w:val="List3"/>
        <w:spacing w:before="0" w:after="0" w:line="360" w:lineRule="auto"/>
        <w:rPr>
          <w:moveTo w:id="6792" w:author="Pope Langstaff" w:date="2024-09-27T11:56:00Z" w16du:dateUtc="2024-09-27T15:56:00Z"/>
          <w:rFonts w:ascii="Times New Roman" w:hAnsi="Times New Roman"/>
          <w:sz w:val="24"/>
          <w:rPrChange w:id="6793" w:author="Pope Langstaff" w:date="2024-09-27T11:56:00Z" w16du:dateUtc="2024-09-27T15:56:00Z">
            <w:rPr>
              <w:moveTo w:id="6794" w:author="Pope Langstaff" w:date="2024-09-27T11:56:00Z" w16du:dateUtc="2024-09-27T15:56:00Z"/>
            </w:rPr>
          </w:rPrChange>
        </w:rPr>
        <w:pPrChange w:id="6795" w:author="Pope Langstaff" w:date="2024-09-27T11:56:00Z" w16du:dateUtc="2024-09-27T15:56:00Z">
          <w:pPr>
            <w:pStyle w:val="List3"/>
          </w:pPr>
        </w:pPrChange>
      </w:pPr>
      <w:moveTo w:id="6796" w:author="Pope Langstaff" w:date="2024-09-27T11:56:00Z" w16du:dateUtc="2024-09-27T15:56:00Z">
        <w:r w:rsidRPr="00E7008C">
          <w:rPr>
            <w:rFonts w:ascii="Times New Roman" w:hAnsi="Times New Roman"/>
            <w:sz w:val="24"/>
            <w:rPrChange w:id="6797" w:author="Pope Langstaff" w:date="2024-09-27T11:56:00Z" w16du:dateUtc="2024-09-27T15:56:00Z">
              <w:rPr/>
            </w:rPrChange>
          </w:rPr>
          <w:t>(c)</w:t>
        </w:r>
        <w:r w:rsidRPr="00E7008C">
          <w:rPr>
            <w:rFonts w:ascii="Times New Roman" w:hAnsi="Times New Roman"/>
            <w:sz w:val="24"/>
            <w:rPrChange w:id="6798" w:author="Pope Langstaff" w:date="2024-09-27T11:56:00Z" w16du:dateUtc="2024-09-27T15:56:00Z">
              <w:rPr/>
            </w:rPrChange>
          </w:rPr>
          <w:tab/>
          <w:t xml:space="preserve">Such establishments shall present no visible evidence of their commercial character which would attract customers, other than occupants of the park. </w:t>
        </w:r>
      </w:moveTo>
    </w:p>
    <w:p w14:paraId="22469454" w14:textId="32D4D65D" w:rsidR="00AA7CFE" w:rsidRPr="00E7008C" w:rsidRDefault="00AA7CFE" w:rsidP="00AA7CFE">
      <w:pPr>
        <w:pStyle w:val="List2"/>
        <w:spacing w:before="0" w:after="0" w:line="360" w:lineRule="auto"/>
        <w:rPr>
          <w:moveTo w:id="6799" w:author="Pope Langstaff" w:date="2024-09-27T11:56:00Z" w16du:dateUtc="2024-09-27T15:56:00Z"/>
          <w:rFonts w:ascii="Times New Roman" w:hAnsi="Times New Roman"/>
          <w:sz w:val="24"/>
          <w:rPrChange w:id="6800" w:author="Pope Langstaff" w:date="2024-09-27T11:56:00Z" w16du:dateUtc="2024-09-27T15:56:00Z">
            <w:rPr>
              <w:moveTo w:id="6801" w:author="Pope Langstaff" w:date="2024-09-27T11:56:00Z" w16du:dateUtc="2024-09-27T15:56:00Z"/>
            </w:rPr>
          </w:rPrChange>
        </w:rPr>
        <w:pPrChange w:id="6802" w:author="Pope Langstaff" w:date="2024-09-27T11:56:00Z" w16du:dateUtc="2024-09-27T15:56:00Z">
          <w:pPr>
            <w:pStyle w:val="List2"/>
          </w:pPr>
        </w:pPrChange>
      </w:pPr>
      <w:moveTo w:id="6803" w:author="Pope Langstaff" w:date="2024-09-27T11:56:00Z" w16du:dateUtc="2024-09-27T15:56:00Z">
        <w:r w:rsidRPr="00E7008C">
          <w:rPr>
            <w:rFonts w:ascii="Times New Roman" w:hAnsi="Times New Roman"/>
            <w:sz w:val="24"/>
            <w:rPrChange w:id="6804" w:author="Pope Langstaff" w:date="2024-09-27T11:56:00Z" w16du:dateUtc="2024-09-27T15:56:00Z">
              <w:rPr/>
            </w:rPrChange>
          </w:rPr>
          <w:t>[5]</w:t>
        </w:r>
        <w:r w:rsidRPr="00E7008C">
          <w:rPr>
            <w:rFonts w:ascii="Times New Roman" w:hAnsi="Times New Roman"/>
            <w:sz w:val="24"/>
            <w:rPrChange w:id="6805" w:author="Pope Langstaff" w:date="2024-09-27T11:56:00Z" w16du:dateUtc="2024-09-27T15:56:00Z">
              <w:rPr/>
            </w:rPrChange>
          </w:rPr>
          <w:tab/>
        </w:r>
        <w:r w:rsidRPr="00E7008C">
          <w:rPr>
            <w:rFonts w:ascii="Times New Roman" w:hAnsi="Times New Roman"/>
            <w:i/>
            <w:sz w:val="24"/>
            <w:rPrChange w:id="6806" w:author="Pope Langstaff" w:date="2024-09-27T11:56:00Z" w16du:dateUtc="2024-09-27T15:56:00Z">
              <w:rPr>
                <w:i/>
              </w:rPr>
            </w:rPrChange>
          </w:rPr>
          <w:t>Space location.</w:t>
        </w:r>
        <w:r w:rsidRPr="00E7008C">
          <w:rPr>
            <w:rFonts w:ascii="Times New Roman" w:hAnsi="Times New Roman"/>
            <w:sz w:val="24"/>
            <w:rPrChange w:id="6807" w:author="Pope Langstaff" w:date="2024-09-27T11:56:00Z" w16du:dateUtc="2024-09-27T15:56:00Z">
              <w:rPr/>
            </w:rPrChange>
          </w:rPr>
          <w:t xml:space="preserve"> No space shall be so located that any part intended for occupancy for sleeping purposes shall be within fifty (50) feet of the right-of-way line of any freeway, expressway, </w:t>
        </w:r>
      </w:moveTo>
      <w:moveToRangeEnd w:id="6775"/>
      <w:ins w:id="6808" w:author="Pope Langstaff" w:date="2024-09-27T11:56:00Z" w16du:dateUtc="2024-09-27T15:56:00Z">
        <w:r w:rsidR="00971096">
          <w:rPr>
            <w:rFonts w:ascii="Times New Roman" w:hAnsi="Times New Roman" w:cs="Times New Roman"/>
            <w:sz w:val="24"/>
          </w:rPr>
          <w:t xml:space="preserve">arterial </w:t>
        </w:r>
        <w:r w:rsidRPr="00E7008C">
          <w:rPr>
            <w:rFonts w:ascii="Times New Roman" w:hAnsi="Times New Roman" w:cs="Times New Roman"/>
            <w:sz w:val="24"/>
          </w:rPr>
          <w:t>or collector street or within twenty-five (25) feet of the right-of-way line of any minor street.</w:t>
        </w:r>
      </w:ins>
      <w:moveToRangeStart w:id="6809" w:author="Pope Langstaff" w:date="2024-09-27T11:56:00Z" w:name="move178330630"/>
      <w:moveTo w:id="6810" w:author="Pope Langstaff" w:date="2024-09-27T11:56:00Z" w16du:dateUtc="2024-09-27T15:56:00Z">
        <w:r w:rsidRPr="00E7008C">
          <w:rPr>
            <w:rFonts w:ascii="Times New Roman" w:hAnsi="Times New Roman"/>
            <w:sz w:val="24"/>
            <w:rPrChange w:id="6811" w:author="Pope Langstaff" w:date="2024-09-27T11:56:00Z" w16du:dateUtc="2024-09-27T15:56:00Z">
              <w:rPr/>
            </w:rPrChange>
          </w:rPr>
          <w:t xml:space="preserve"> </w:t>
        </w:r>
      </w:moveTo>
    </w:p>
    <w:p w14:paraId="08B52992" w14:textId="77777777" w:rsidR="00AA7CFE" w:rsidRDefault="00AA7CFE" w:rsidP="00AA7CFE">
      <w:pPr>
        <w:pStyle w:val="List2"/>
        <w:spacing w:before="0" w:after="0" w:line="360" w:lineRule="auto"/>
        <w:rPr>
          <w:moveTo w:id="6812" w:author="Pope Langstaff" w:date="2024-09-27T11:56:00Z" w16du:dateUtc="2024-09-27T15:56:00Z"/>
          <w:rFonts w:ascii="Times New Roman" w:hAnsi="Times New Roman"/>
          <w:sz w:val="24"/>
          <w:rPrChange w:id="6813" w:author="Pope Langstaff" w:date="2024-09-27T11:56:00Z" w16du:dateUtc="2024-09-27T15:56:00Z">
            <w:rPr>
              <w:moveTo w:id="6814" w:author="Pope Langstaff" w:date="2024-09-27T11:56:00Z" w16du:dateUtc="2024-09-27T15:56:00Z"/>
            </w:rPr>
          </w:rPrChange>
        </w:rPr>
        <w:pPrChange w:id="6815" w:author="Pope Langstaff" w:date="2024-09-27T11:56:00Z" w16du:dateUtc="2024-09-27T15:56:00Z">
          <w:pPr>
            <w:pStyle w:val="List2"/>
          </w:pPr>
        </w:pPrChange>
      </w:pPr>
      <w:moveTo w:id="6816" w:author="Pope Langstaff" w:date="2024-09-27T11:56:00Z" w16du:dateUtc="2024-09-27T15:56:00Z">
        <w:r w:rsidRPr="00E7008C">
          <w:rPr>
            <w:rFonts w:ascii="Times New Roman" w:hAnsi="Times New Roman"/>
            <w:sz w:val="24"/>
            <w:rPrChange w:id="6817" w:author="Pope Langstaff" w:date="2024-09-27T11:56:00Z" w16du:dateUtc="2024-09-27T15:56:00Z">
              <w:rPr/>
            </w:rPrChange>
          </w:rPr>
          <w:t>[6]</w:t>
        </w:r>
        <w:r w:rsidRPr="00E7008C">
          <w:rPr>
            <w:rFonts w:ascii="Times New Roman" w:hAnsi="Times New Roman"/>
            <w:sz w:val="24"/>
            <w:rPrChange w:id="6818" w:author="Pope Langstaff" w:date="2024-09-27T11:56:00Z" w16du:dateUtc="2024-09-27T15:56:00Z">
              <w:rPr/>
            </w:rPrChange>
          </w:rPr>
          <w:tab/>
        </w:r>
        <w:r w:rsidRPr="00E7008C">
          <w:rPr>
            <w:rFonts w:ascii="Times New Roman" w:hAnsi="Times New Roman"/>
            <w:i/>
            <w:sz w:val="24"/>
            <w:rPrChange w:id="6819" w:author="Pope Langstaff" w:date="2024-09-27T11:56:00Z" w16du:dateUtc="2024-09-27T15:56:00Z">
              <w:rPr>
                <w:i/>
              </w:rPr>
            </w:rPrChange>
          </w:rPr>
          <w:t>Health department approval.</w:t>
        </w:r>
        <w:r w:rsidRPr="00E7008C">
          <w:rPr>
            <w:rFonts w:ascii="Times New Roman" w:hAnsi="Times New Roman"/>
            <w:sz w:val="24"/>
            <w:rPrChange w:id="6820" w:author="Pope Langstaff" w:date="2024-09-27T11:56:00Z" w16du:dateUtc="2024-09-27T15:56:00Z">
              <w:rPr/>
            </w:rPrChange>
          </w:rPr>
          <w:t xml:space="preserve"> In addition to meeting the above requirements, the travel trailer park site plan shall be accompanied by a certificate of approval of the Macon-Bibb County Health Department. </w:t>
        </w:r>
      </w:moveTo>
    </w:p>
    <w:moveToRangeEnd w:id="6809"/>
    <w:p w14:paraId="79F1B896" w14:textId="60384EF6" w:rsidR="00C31863" w:rsidRPr="00C31863" w:rsidRDefault="00C31863" w:rsidP="00AA7CFE">
      <w:pPr>
        <w:pStyle w:val="List2"/>
        <w:spacing w:before="0" w:after="0" w:line="360" w:lineRule="auto"/>
        <w:rPr>
          <w:ins w:id="6821" w:author="Pope Langstaff" w:date="2024-09-27T11:56:00Z" w16du:dateUtc="2024-09-27T15:56:00Z"/>
          <w:rFonts w:ascii="Times New Roman" w:hAnsi="Times New Roman" w:cs="Times New Roman"/>
          <w:sz w:val="24"/>
        </w:rPr>
      </w:pPr>
      <w:ins w:id="6822" w:author="Pope Langstaff" w:date="2024-09-27T11:56:00Z" w16du:dateUtc="2024-09-27T15:56:00Z">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i/>
            <w:iCs/>
            <w:sz w:val="24"/>
          </w:rPr>
          <w:t xml:space="preserve">Buffer/Screening. </w:t>
        </w:r>
      </w:ins>
      <w:moveToRangeStart w:id="6823" w:author="Pope Langstaff" w:date="2024-09-27T11:56:00Z" w:name="move178330649"/>
      <w:moveTo w:id="6824" w:author="Pope Langstaff" w:date="2024-09-27T11:56:00Z" w16du:dateUtc="2024-09-27T15:56:00Z">
        <w:r>
          <w:rPr>
            <w:rFonts w:ascii="Times New Roman" w:hAnsi="Times New Roman"/>
            <w:sz w:val="24"/>
            <w:rPrChange w:id="6825" w:author="Pope Langstaff" w:date="2024-09-27T11:56:00Z" w16du:dateUtc="2024-09-27T15:56:00Z">
              <w:rPr/>
            </w:rPrChange>
          </w:rPr>
          <w:t>T</w:t>
        </w:r>
        <w:r w:rsidRPr="00C31863">
          <w:rPr>
            <w:rFonts w:ascii="Times New Roman" w:hAnsi="Times New Roman"/>
            <w:sz w:val="24"/>
            <w:rPrChange w:id="6826" w:author="Pope Langstaff" w:date="2024-09-27T11:56:00Z" w16du:dateUtc="2024-09-27T15:56:00Z">
              <w:rPr/>
            </w:rPrChange>
          </w:rPr>
          <w:t>he Commission may require buffers, fencing or screening to protect adjacent uses.</w:t>
        </w:r>
      </w:moveTo>
      <w:moveToRangeEnd w:id="6823"/>
    </w:p>
    <w:p w14:paraId="43F31B5D" w14:textId="77777777" w:rsidR="002C38CA" w:rsidRDefault="002C38CA" w:rsidP="00AA7CFE">
      <w:pPr>
        <w:pStyle w:val="Section"/>
        <w:spacing w:before="0" w:after="0" w:line="360" w:lineRule="auto"/>
        <w:outlineLvl w:val="2"/>
        <w:rPr>
          <w:ins w:id="6827" w:author="Pope Langstaff" w:date="2024-09-27T11:56:00Z" w16du:dateUtc="2024-09-27T15:56:00Z"/>
          <w:rFonts w:ascii="Times New Roman" w:hAnsi="Times New Roman" w:cs="Times New Roman"/>
          <w:i/>
          <w:iCs/>
          <w:szCs w:val="24"/>
        </w:rPr>
      </w:pPr>
      <w:bookmarkStart w:id="6828" w:name="_Toc141453481"/>
    </w:p>
    <w:p w14:paraId="29086B5B" w14:textId="5A80C642" w:rsidR="00AA7CFE" w:rsidRPr="005C1CDC" w:rsidRDefault="00AA7CFE" w:rsidP="00AA7CFE">
      <w:pPr>
        <w:pStyle w:val="Section"/>
        <w:spacing w:before="0" w:after="0" w:line="360" w:lineRule="auto"/>
        <w:outlineLvl w:val="2"/>
        <w:rPr>
          <w:ins w:id="6829" w:author="Pope Langstaff" w:date="2024-09-27T11:56:00Z" w16du:dateUtc="2024-09-27T15:56:00Z"/>
          <w:rFonts w:ascii="Times New Roman" w:hAnsi="Times New Roman" w:cs="Times New Roman"/>
          <w:szCs w:val="24"/>
        </w:rPr>
      </w:pPr>
      <w:ins w:id="6830"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2</w:t>
        </w:r>
        <w:r w:rsidRPr="005015BE">
          <w:rPr>
            <w:rFonts w:ascii="Times New Roman" w:hAnsi="Times New Roman" w:cs="Times New Roman"/>
            <w:i/>
            <w:iCs/>
            <w:szCs w:val="24"/>
          </w:rPr>
          <w:t>.0</w:t>
        </w:r>
        <w:r>
          <w:rPr>
            <w:rFonts w:ascii="Times New Roman" w:hAnsi="Times New Roman" w:cs="Times New Roman"/>
            <w:i/>
            <w:iCs/>
            <w:szCs w:val="24"/>
          </w:rPr>
          <w:t>4</w:t>
        </w:r>
        <w:r w:rsidRPr="00E7008C">
          <w:rPr>
            <w:rFonts w:ascii="Times New Roman" w:hAnsi="Times New Roman" w:cs="Times New Roman"/>
            <w:szCs w:val="24"/>
          </w:rPr>
          <w:t>. </w:t>
        </w:r>
        <w:r>
          <w:rPr>
            <w:rFonts w:ascii="Times New Roman" w:hAnsi="Times New Roman" w:cs="Times New Roman"/>
            <w:szCs w:val="24"/>
          </w:rPr>
          <w:t xml:space="preserve">Theaters, </w:t>
        </w:r>
        <w:r w:rsidRPr="005C1CDC">
          <w:rPr>
            <w:rFonts w:ascii="Times New Roman" w:hAnsi="Times New Roman" w:cs="Times New Roman"/>
            <w:szCs w:val="24"/>
          </w:rPr>
          <w:t>Drive-in.</w:t>
        </w:r>
        <w:bookmarkEnd w:id="6828"/>
      </w:ins>
    </w:p>
    <w:p w14:paraId="58F703AA" w14:textId="0BA06152" w:rsidR="004C4DBB" w:rsidRDefault="00AA7CFE">
      <w:pPr>
        <w:pStyle w:val="Section"/>
        <w:spacing w:before="0" w:after="0" w:line="360" w:lineRule="auto"/>
        <w:ind w:left="720" w:hanging="540"/>
        <w:rPr>
          <w:ins w:id="6831" w:author="Pope Langstaff" w:date="2024-09-27T11:56:00Z" w16du:dateUtc="2024-09-27T15:56:00Z"/>
          <w:rFonts w:ascii="Times New Roman" w:hAnsi="Times New Roman" w:cs="Times New Roman"/>
          <w:color w:val="000000" w:themeColor="text1"/>
          <w:u w:val="double"/>
        </w:rPr>
      </w:pPr>
      <w:ins w:id="6832" w:author="Pope Langstaff" w:date="2024-09-27T11:56:00Z" w16du:dateUtc="2024-09-27T15:56:00Z">
        <w:r w:rsidRPr="009C6180">
          <w:rPr>
            <w:rFonts w:ascii="Times New Roman" w:hAnsi="Times New Roman" w:cs="Times New Roman"/>
            <w:b w:val="0"/>
            <w:bCs/>
            <w:color w:val="000000" w:themeColor="text1"/>
          </w:rPr>
          <w:t>[</w:t>
        </w:r>
        <w:r w:rsidR="00F46A62">
          <w:rPr>
            <w:rFonts w:ascii="Times New Roman" w:hAnsi="Times New Roman" w:cs="Times New Roman"/>
            <w:b w:val="0"/>
            <w:bCs/>
            <w:color w:val="000000" w:themeColor="text1"/>
          </w:rPr>
          <w:t>1</w:t>
        </w:r>
        <w:r w:rsidRPr="009C6180">
          <w:rPr>
            <w:rFonts w:ascii="Times New Roman" w:hAnsi="Times New Roman" w:cs="Times New Roman"/>
            <w:b w:val="0"/>
            <w:bCs/>
            <w:color w:val="000000" w:themeColor="text1"/>
          </w:rPr>
          <w:t>]</w:t>
        </w:r>
        <w:r>
          <w:rPr>
            <w:rFonts w:ascii="Times New Roman" w:hAnsi="Times New Roman" w:cs="Times New Roman"/>
            <w:color w:val="000000" w:themeColor="text1"/>
          </w:rPr>
          <w:tab/>
        </w:r>
        <w:r w:rsidRPr="00F837D9">
          <w:rPr>
            <w:rFonts w:ascii="Times New Roman" w:hAnsi="Times New Roman" w:cs="Times New Roman"/>
            <w:b w:val="0"/>
            <w:bCs/>
            <w:i/>
            <w:iCs/>
            <w:color w:val="000000" w:themeColor="text1"/>
          </w:rPr>
          <w:t>Requirements for A- Agriculture District, C-2 General Commercial, C-4 Highway Commercial</w:t>
        </w:r>
        <w:r>
          <w:rPr>
            <w:rFonts w:ascii="Times New Roman" w:hAnsi="Times New Roman" w:cs="Times New Roman"/>
            <w:b w:val="0"/>
            <w:bCs/>
            <w:i/>
            <w:iCs/>
            <w:color w:val="000000" w:themeColor="text1"/>
          </w:rPr>
          <w:t xml:space="preserve">, </w:t>
        </w:r>
        <w:r w:rsidRPr="00F837D9">
          <w:rPr>
            <w:rFonts w:ascii="Times New Roman" w:hAnsi="Times New Roman" w:cs="Times New Roman"/>
            <w:b w:val="0"/>
            <w:bCs/>
            <w:i/>
            <w:iCs/>
            <w:color w:val="000000" w:themeColor="text1"/>
          </w:rPr>
          <w:t xml:space="preserve">M-1 Wholesale and Light Industrial </w:t>
        </w:r>
        <w:r>
          <w:rPr>
            <w:rFonts w:ascii="Times New Roman" w:hAnsi="Times New Roman" w:cs="Times New Roman"/>
            <w:b w:val="0"/>
            <w:bCs/>
            <w:i/>
            <w:iCs/>
            <w:color w:val="000000" w:themeColor="text1"/>
          </w:rPr>
          <w:t xml:space="preserve">and M-2 Heavy Industrial </w:t>
        </w:r>
        <w:r w:rsidRPr="00F837D9">
          <w:rPr>
            <w:rFonts w:ascii="Times New Roman" w:hAnsi="Times New Roman" w:cs="Times New Roman"/>
            <w:b w:val="0"/>
            <w:bCs/>
            <w:i/>
            <w:iCs/>
            <w:color w:val="000000" w:themeColor="text1"/>
          </w:rPr>
          <w:t>District</w:t>
        </w:r>
        <w:r>
          <w:rPr>
            <w:rFonts w:ascii="Times New Roman" w:hAnsi="Times New Roman" w:cs="Times New Roman"/>
            <w:b w:val="0"/>
            <w:bCs/>
            <w:i/>
            <w:iCs/>
            <w:color w:val="000000" w:themeColor="text1"/>
          </w:rPr>
          <w:t>s</w:t>
        </w:r>
        <w:r w:rsidRPr="00F837D9">
          <w:rPr>
            <w:rFonts w:ascii="Times New Roman" w:hAnsi="Times New Roman" w:cs="Times New Roman"/>
            <w:b w:val="0"/>
            <w:bCs/>
            <w:i/>
            <w:iCs/>
            <w:color w:val="000000" w:themeColor="text1"/>
          </w:rPr>
          <w:t>.</w:t>
        </w:r>
        <w:r w:rsidR="004C4DBB">
          <w:rPr>
            <w:rFonts w:ascii="Times New Roman" w:hAnsi="Times New Roman" w:cs="Times New Roman"/>
            <w:color w:val="000000" w:themeColor="text1"/>
            <w:u w:val="double"/>
          </w:rPr>
          <w:t xml:space="preserve"> </w:t>
        </w:r>
      </w:ins>
    </w:p>
    <w:p w14:paraId="44FC3142" w14:textId="77777777" w:rsidR="004C4DBB" w:rsidRDefault="004C4DBB">
      <w:pPr>
        <w:pStyle w:val="Section"/>
        <w:spacing w:before="0" w:after="0" w:line="360" w:lineRule="auto"/>
        <w:ind w:left="720" w:hanging="540"/>
        <w:rPr>
          <w:ins w:id="6833" w:author="Pope Langstaff" w:date="2024-09-27T11:56:00Z" w16du:dateUtc="2024-09-27T15:56:00Z"/>
          <w:rFonts w:ascii="Times New Roman" w:hAnsi="Times New Roman" w:cs="Times New Roman"/>
          <w:b w:val="0"/>
          <w:bCs/>
          <w:color w:val="000000" w:themeColor="text1"/>
        </w:rPr>
      </w:pPr>
    </w:p>
    <w:p w14:paraId="430B4711" w14:textId="78F3B4AB" w:rsidR="00AA7CFE" w:rsidRPr="000D239D" w:rsidRDefault="00AA7CFE" w:rsidP="008E7EC7">
      <w:pPr>
        <w:pStyle w:val="Section"/>
        <w:spacing w:before="0" w:after="0" w:line="360" w:lineRule="auto"/>
        <w:ind w:left="720" w:firstLine="0"/>
        <w:rPr>
          <w:ins w:id="6834" w:author="Pope Langstaff" w:date="2024-09-27T11:56:00Z" w16du:dateUtc="2024-09-27T15:56:00Z"/>
          <w:rFonts w:ascii="Times New Roman" w:hAnsi="Times New Roman" w:cs="Times New Roman"/>
          <w:b w:val="0"/>
          <w:color w:val="538135" w:themeColor="accent6" w:themeShade="BF"/>
          <w:szCs w:val="24"/>
          <w:u w:val="double"/>
        </w:rPr>
      </w:pPr>
      <w:ins w:id="6835" w:author="Pope Langstaff" w:date="2024-09-27T11:56:00Z" w16du:dateUtc="2024-09-27T15:56:00Z">
        <w:r>
          <w:rPr>
            <w:rFonts w:ascii="Times New Roman" w:hAnsi="Times New Roman" w:cs="Times New Roman"/>
            <w:b w:val="0"/>
            <w:bCs/>
            <w:color w:val="000000" w:themeColor="text1"/>
          </w:rPr>
          <w:t xml:space="preserve">Where approved as a conditional or limited use, </w:t>
        </w:r>
        <w:r w:rsidRPr="00082293">
          <w:rPr>
            <w:rFonts w:ascii="Times New Roman" w:hAnsi="Times New Roman" w:cs="Times New Roman"/>
            <w:b w:val="0"/>
            <w:bCs/>
            <w:szCs w:val="24"/>
          </w:rPr>
          <w:t xml:space="preserve">drive-in theaters shall be required to have </w:t>
        </w:r>
        <w:r w:rsidRPr="00082293">
          <w:rPr>
            <w:rFonts w:ascii="Times New Roman" w:hAnsi="Times New Roman" w:cs="Times New Roman"/>
            <w:b w:val="0"/>
            <w:szCs w:val="24"/>
          </w:rPr>
          <w:t>acceleration and deceleration lanes of at least two hundred (200) feet in length for use of vehicles entering or leaving the theater. The volume or concentration of traffic shall not constitute a safety hazard or unduly impede highway traffic movement, and the face of the screen shall not be visible from any expressway, freeway or arterial or collector streets located within two thousand (2,000) feet of such screen.</w:t>
        </w:r>
      </w:ins>
    </w:p>
    <w:p w14:paraId="6A191CA6" w14:textId="278E25AC" w:rsidR="00B80AA9" w:rsidRPr="00B80AA9" w:rsidRDefault="00B80AA9" w:rsidP="00257E25">
      <w:pPr>
        <w:pStyle w:val="Section"/>
        <w:spacing w:before="120" w:line="360" w:lineRule="auto"/>
        <w:outlineLvl w:val="1"/>
        <w:rPr>
          <w:ins w:id="6836" w:author="Pope Langstaff" w:date="2024-09-27T11:56:00Z" w16du:dateUtc="2024-09-27T15:56:00Z"/>
          <w:rFonts w:ascii="Times New Roman" w:hAnsi="Times New Roman" w:cs="Times New Roman"/>
          <w:szCs w:val="24"/>
        </w:rPr>
      </w:pPr>
      <w:bookmarkStart w:id="6837" w:name="_Toc141453482"/>
      <w:ins w:id="6838" w:author="Pope Langstaff" w:date="2024-09-27T11:56:00Z" w16du:dateUtc="2024-09-27T15:56:00Z">
        <w:r w:rsidRPr="00B80AA9">
          <w:rPr>
            <w:rFonts w:ascii="Times New Roman" w:hAnsi="Times New Roman" w:cs="Times New Roman"/>
            <w:szCs w:val="24"/>
          </w:rPr>
          <w:t>Section 23.1</w:t>
        </w:r>
        <w:r w:rsidR="005F6D41">
          <w:rPr>
            <w:rFonts w:ascii="Times New Roman" w:hAnsi="Times New Roman" w:cs="Times New Roman"/>
            <w:szCs w:val="24"/>
          </w:rPr>
          <w:t>3</w:t>
        </w:r>
        <w:r w:rsidRPr="00B80AA9">
          <w:rPr>
            <w:rFonts w:ascii="Times New Roman" w:hAnsi="Times New Roman" w:cs="Times New Roman"/>
            <w:szCs w:val="24"/>
          </w:rPr>
          <w:t xml:space="preserve"> Office</w:t>
        </w:r>
        <w:r w:rsidR="003C4DDA">
          <w:rPr>
            <w:rFonts w:ascii="Times New Roman" w:hAnsi="Times New Roman" w:cs="Times New Roman"/>
            <w:szCs w:val="24"/>
          </w:rPr>
          <w:t xml:space="preserve"> and business and professional services</w:t>
        </w:r>
        <w:r>
          <w:rPr>
            <w:rFonts w:ascii="Times New Roman" w:hAnsi="Times New Roman" w:cs="Times New Roman"/>
            <w:szCs w:val="24"/>
          </w:rPr>
          <w:t>.</w:t>
        </w:r>
        <w:bookmarkEnd w:id="6837"/>
      </w:ins>
    </w:p>
    <w:p w14:paraId="77C084C5" w14:textId="3BE6579B" w:rsidR="002C3D7A" w:rsidRPr="00DB4B84" w:rsidRDefault="002C3D7A" w:rsidP="002C3D7A">
      <w:pPr>
        <w:pStyle w:val="Section"/>
        <w:spacing w:before="0" w:after="0" w:line="360" w:lineRule="auto"/>
        <w:outlineLvl w:val="2"/>
        <w:rPr>
          <w:ins w:id="6839" w:author="Pope Langstaff" w:date="2024-09-27T11:56:00Z" w16du:dateUtc="2024-09-27T15:56:00Z"/>
          <w:rFonts w:ascii="Times New Roman" w:hAnsi="Times New Roman" w:cs="Times New Roman"/>
          <w:szCs w:val="24"/>
        </w:rPr>
      </w:pPr>
      <w:bookmarkStart w:id="6840" w:name="_Toc141453483"/>
      <w:ins w:id="6841" w:author="Pope Langstaff" w:date="2024-09-27T11:56:00Z" w16du:dateUtc="2024-09-27T15:56:00Z">
        <w:r w:rsidRPr="00DB4B84">
          <w:rPr>
            <w:rFonts w:ascii="Times New Roman" w:hAnsi="Times New Roman" w:cs="Times New Roman"/>
            <w:i/>
            <w:iCs/>
            <w:szCs w:val="24"/>
          </w:rPr>
          <w:t>Section 23.13.01</w:t>
        </w:r>
        <w:r w:rsidRPr="00DB4B84">
          <w:rPr>
            <w:rFonts w:ascii="Times New Roman" w:hAnsi="Times New Roman" w:cs="Times New Roman"/>
            <w:szCs w:val="24"/>
          </w:rPr>
          <w:t xml:space="preserve">. Bank </w:t>
        </w:r>
        <w:r w:rsidR="00F750EA" w:rsidRPr="00DB4B84">
          <w:rPr>
            <w:rFonts w:ascii="Times New Roman" w:hAnsi="Times New Roman" w:cs="Times New Roman"/>
            <w:szCs w:val="24"/>
          </w:rPr>
          <w:t>or</w:t>
        </w:r>
        <w:r w:rsidRPr="00DB4B84">
          <w:rPr>
            <w:rFonts w:ascii="Times New Roman" w:hAnsi="Times New Roman" w:cs="Times New Roman"/>
            <w:szCs w:val="24"/>
          </w:rPr>
          <w:t xml:space="preserve"> Financial Institution.</w:t>
        </w:r>
        <w:bookmarkEnd w:id="6840"/>
      </w:ins>
    </w:p>
    <w:p w14:paraId="1F74BBCB" w14:textId="3867012D" w:rsidR="002C3D7A" w:rsidRPr="00DB4B84" w:rsidRDefault="002C3D7A" w:rsidP="002C3D7A">
      <w:pPr>
        <w:pStyle w:val="Block1"/>
        <w:spacing w:before="0" w:after="0" w:line="360" w:lineRule="auto"/>
        <w:rPr>
          <w:ins w:id="6842" w:author="Pope Langstaff" w:date="2024-09-27T11:56:00Z" w16du:dateUtc="2024-09-27T15:56:00Z"/>
          <w:rFonts w:ascii="Times New Roman" w:hAnsi="Times New Roman" w:cs="Times New Roman"/>
          <w:sz w:val="24"/>
        </w:rPr>
      </w:pPr>
      <w:ins w:id="6843" w:author="Pope Langstaff" w:date="2024-09-27T11:56:00Z" w16du:dateUtc="2024-09-27T15:56:00Z">
        <w:r w:rsidRPr="00DB4B84">
          <w:rPr>
            <w:rFonts w:ascii="Times New Roman" w:hAnsi="Times New Roman" w:cs="Times New Roman"/>
            <w:sz w:val="24"/>
          </w:rPr>
          <w:t>[</w:t>
        </w:r>
        <w:r w:rsidR="002C38CA">
          <w:rPr>
            <w:rFonts w:ascii="Times New Roman" w:hAnsi="Times New Roman" w:cs="Times New Roman"/>
            <w:sz w:val="24"/>
          </w:rPr>
          <w:t>1</w:t>
        </w:r>
        <w:r w:rsidRPr="00DB4B84">
          <w:rPr>
            <w:rFonts w:ascii="Times New Roman" w:hAnsi="Times New Roman" w:cs="Times New Roman"/>
            <w:sz w:val="24"/>
          </w:rPr>
          <w:t xml:space="preserve">] </w:t>
        </w:r>
        <w:r w:rsidRPr="00DB4B84">
          <w:rPr>
            <w:rFonts w:ascii="Times New Roman" w:hAnsi="Times New Roman" w:cs="Times New Roman"/>
            <w:i/>
            <w:iCs/>
            <w:sz w:val="24"/>
          </w:rPr>
          <w:t>Requirements for R-3 Multi</w:t>
        </w:r>
        <w:r w:rsidR="00F750EA" w:rsidRPr="00DB4B84">
          <w:rPr>
            <w:rFonts w:ascii="Times New Roman" w:hAnsi="Times New Roman" w:cs="Times New Roman"/>
            <w:i/>
            <w:iCs/>
            <w:sz w:val="24"/>
          </w:rPr>
          <w:t>f</w:t>
        </w:r>
        <w:r w:rsidRPr="00DB4B84">
          <w:rPr>
            <w:rFonts w:ascii="Times New Roman" w:hAnsi="Times New Roman" w:cs="Times New Roman"/>
            <w:i/>
            <w:iCs/>
            <w:sz w:val="24"/>
          </w:rPr>
          <w:t>amily Residential District</w:t>
        </w:r>
        <w:r w:rsidRPr="00DB4B84">
          <w:rPr>
            <w:rFonts w:ascii="Times New Roman" w:hAnsi="Times New Roman" w:cs="Times New Roman"/>
            <w:sz w:val="24"/>
          </w:rPr>
          <w:t xml:space="preserve">. </w:t>
        </w:r>
      </w:ins>
    </w:p>
    <w:p w14:paraId="31585F9B" w14:textId="24C8751A" w:rsidR="00F750EA" w:rsidRPr="00DB4B84" w:rsidRDefault="006849BA" w:rsidP="00F750EA">
      <w:pPr>
        <w:pStyle w:val="Block1"/>
        <w:spacing w:before="0" w:after="0" w:line="360" w:lineRule="auto"/>
        <w:ind w:left="360"/>
        <w:rPr>
          <w:ins w:id="6844" w:author="Pope Langstaff" w:date="2024-09-27T11:56:00Z" w16du:dateUtc="2024-09-27T15:56:00Z"/>
          <w:rFonts w:ascii="Times New Roman" w:hAnsi="Times New Roman" w:cs="Times New Roman"/>
          <w:color w:val="000000" w:themeColor="text1"/>
          <w:sz w:val="24"/>
        </w:rPr>
      </w:pPr>
      <w:ins w:id="6845" w:author="Pope Langstaff" w:date="2024-09-27T11:56:00Z" w16du:dateUtc="2024-09-27T15:56:00Z">
        <w:r>
          <w:rPr>
            <w:rFonts w:ascii="Times New Roman" w:hAnsi="Times New Roman" w:cs="Times New Roman"/>
            <w:color w:val="000000" w:themeColor="text1"/>
            <w:sz w:val="24"/>
          </w:rPr>
          <w:t>A b</w:t>
        </w:r>
        <w:r w:rsidR="00F750EA" w:rsidRPr="00DB4B84">
          <w:rPr>
            <w:rFonts w:ascii="Times New Roman" w:hAnsi="Times New Roman" w:cs="Times New Roman"/>
            <w:color w:val="000000" w:themeColor="text1"/>
            <w:sz w:val="24"/>
          </w:rPr>
          <w:t xml:space="preserve">ank or financial institution is </w:t>
        </w:r>
        <w:r w:rsidR="004667D6" w:rsidRPr="00DB4B84">
          <w:rPr>
            <w:rFonts w:ascii="Times New Roman" w:hAnsi="Times New Roman" w:cs="Times New Roman"/>
            <w:color w:val="000000" w:themeColor="text1"/>
            <w:sz w:val="24"/>
          </w:rPr>
          <w:t>allowed</w:t>
        </w:r>
        <w:r w:rsidR="00F750EA" w:rsidRPr="00DB4B84">
          <w:rPr>
            <w:rFonts w:ascii="Times New Roman" w:hAnsi="Times New Roman" w:cs="Times New Roman"/>
            <w:color w:val="000000" w:themeColor="text1"/>
            <w:sz w:val="24"/>
          </w:rPr>
          <w:t xml:space="preserve"> </w:t>
        </w:r>
        <w:r w:rsidR="004667D6" w:rsidRPr="00DB4B84">
          <w:rPr>
            <w:rFonts w:ascii="Times New Roman" w:hAnsi="Times New Roman" w:cs="Times New Roman"/>
            <w:color w:val="000000" w:themeColor="text1"/>
            <w:sz w:val="24"/>
          </w:rPr>
          <w:t xml:space="preserve">as a Limited Use </w:t>
        </w:r>
        <w:r w:rsidR="00F750EA" w:rsidRPr="00DB4B84">
          <w:rPr>
            <w:rFonts w:ascii="Times New Roman" w:hAnsi="Times New Roman" w:cs="Times New Roman"/>
            <w:color w:val="000000" w:themeColor="text1"/>
            <w:sz w:val="24"/>
          </w:rPr>
          <w:t xml:space="preserve">provided the following </w:t>
        </w:r>
        <w:r w:rsidR="004667D6" w:rsidRPr="00DB4B84">
          <w:rPr>
            <w:rFonts w:ascii="Times New Roman" w:hAnsi="Times New Roman" w:cs="Times New Roman"/>
            <w:color w:val="000000" w:themeColor="text1"/>
            <w:sz w:val="24"/>
          </w:rPr>
          <w:t>limitations</w:t>
        </w:r>
        <w:r w:rsidR="00F750EA" w:rsidRPr="00DB4B84">
          <w:rPr>
            <w:rFonts w:ascii="Times New Roman" w:hAnsi="Times New Roman" w:cs="Times New Roman"/>
            <w:color w:val="000000" w:themeColor="text1"/>
            <w:sz w:val="24"/>
          </w:rPr>
          <w:t xml:space="preserve"> </w:t>
        </w:r>
        <w:r w:rsidR="004667D6" w:rsidRPr="00DB4B84">
          <w:rPr>
            <w:rFonts w:ascii="Times New Roman" w:hAnsi="Times New Roman" w:cs="Times New Roman"/>
            <w:color w:val="000000" w:themeColor="text1"/>
            <w:sz w:val="24"/>
          </w:rPr>
          <w:t>are</w:t>
        </w:r>
        <w:r w:rsidR="00F750EA" w:rsidRPr="00DB4B84">
          <w:rPr>
            <w:rFonts w:ascii="Times New Roman" w:hAnsi="Times New Roman" w:cs="Times New Roman"/>
            <w:color w:val="000000" w:themeColor="text1"/>
            <w:sz w:val="24"/>
          </w:rPr>
          <w:t xml:space="preserve"> met:</w:t>
        </w:r>
      </w:ins>
    </w:p>
    <w:p w14:paraId="7D92B5D2" w14:textId="42B2551F" w:rsidR="00F750EA" w:rsidRPr="00DB4B84" w:rsidRDefault="00F750EA" w:rsidP="00F750EA">
      <w:pPr>
        <w:pStyle w:val="Block1"/>
        <w:numPr>
          <w:ilvl w:val="0"/>
          <w:numId w:val="15"/>
        </w:numPr>
        <w:spacing w:before="0" w:after="0" w:line="360" w:lineRule="auto"/>
        <w:rPr>
          <w:ins w:id="6846" w:author="Pope Langstaff" w:date="2024-09-27T11:56:00Z" w16du:dateUtc="2024-09-27T15:56:00Z"/>
          <w:rFonts w:ascii="Times New Roman" w:hAnsi="Times New Roman" w:cs="Times New Roman"/>
          <w:color w:val="000000" w:themeColor="text1"/>
          <w:sz w:val="24"/>
        </w:rPr>
      </w:pPr>
      <w:ins w:id="6847" w:author="Pope Langstaff" w:date="2024-09-27T11:56:00Z" w16du:dateUtc="2024-09-27T15:56:00Z">
        <w:r w:rsidRPr="00DB4B84">
          <w:rPr>
            <w:rFonts w:ascii="Times New Roman" w:hAnsi="Times New Roman" w:cs="Times New Roman"/>
            <w:color w:val="000000" w:themeColor="text1"/>
            <w:sz w:val="24"/>
          </w:rPr>
          <w:t>The establishment shall not exceed 3,500 square feet.</w:t>
        </w:r>
      </w:ins>
    </w:p>
    <w:p w14:paraId="4D64BD68" w14:textId="78F1D976" w:rsidR="00F750EA" w:rsidRPr="00DB4B84" w:rsidRDefault="00F750EA" w:rsidP="00F750EA">
      <w:pPr>
        <w:pStyle w:val="Block1"/>
        <w:numPr>
          <w:ilvl w:val="0"/>
          <w:numId w:val="15"/>
        </w:numPr>
        <w:spacing w:before="0" w:after="0" w:line="360" w:lineRule="auto"/>
        <w:rPr>
          <w:ins w:id="6848" w:author="Pope Langstaff" w:date="2024-09-27T11:56:00Z" w16du:dateUtc="2024-09-27T15:56:00Z"/>
          <w:rFonts w:ascii="Times New Roman" w:hAnsi="Times New Roman" w:cs="Times New Roman"/>
          <w:color w:val="000000" w:themeColor="text1"/>
          <w:sz w:val="24"/>
        </w:rPr>
      </w:pPr>
      <w:ins w:id="6849" w:author="Pope Langstaff" w:date="2024-09-27T11:56:00Z" w16du:dateUtc="2024-09-27T15:56:00Z">
        <w:r w:rsidRPr="00DB4B84">
          <w:rPr>
            <w:rFonts w:ascii="Times New Roman" w:hAnsi="Times New Roman" w:cs="Times New Roman"/>
            <w:color w:val="000000" w:themeColor="text1"/>
            <w:sz w:val="24"/>
          </w:rPr>
          <w:t>The</w:t>
        </w:r>
        <w:r w:rsidR="004667D6" w:rsidRPr="00DB4B84">
          <w:rPr>
            <w:rFonts w:ascii="Times New Roman" w:hAnsi="Times New Roman" w:cs="Times New Roman"/>
            <w:color w:val="000000" w:themeColor="text1"/>
            <w:sz w:val="24"/>
          </w:rPr>
          <w:t xml:space="preserve"> establishment shall not have a</w:t>
        </w:r>
        <w:r w:rsidRPr="00DB4B84">
          <w:rPr>
            <w:rFonts w:ascii="Times New Roman" w:hAnsi="Times New Roman" w:cs="Times New Roman"/>
            <w:color w:val="000000" w:themeColor="text1"/>
            <w:sz w:val="24"/>
          </w:rPr>
          <w:t xml:space="preserve"> drive-through facility.</w:t>
        </w:r>
      </w:ins>
    </w:p>
    <w:p w14:paraId="48814F97" w14:textId="77777777" w:rsidR="002C3D7A" w:rsidRDefault="002C3D7A" w:rsidP="00DF5055">
      <w:pPr>
        <w:pStyle w:val="Section"/>
        <w:spacing w:before="0" w:after="0" w:line="360" w:lineRule="auto"/>
        <w:outlineLvl w:val="2"/>
        <w:rPr>
          <w:ins w:id="6850" w:author="Pope Langstaff" w:date="2024-09-27T11:56:00Z" w16du:dateUtc="2024-09-27T15:56:00Z"/>
          <w:rFonts w:ascii="Times New Roman" w:hAnsi="Times New Roman" w:cs="Times New Roman"/>
          <w:i/>
          <w:iCs/>
          <w:szCs w:val="24"/>
        </w:rPr>
      </w:pPr>
    </w:p>
    <w:p w14:paraId="062FD735" w14:textId="74D4D83B" w:rsidR="00DF5055" w:rsidRDefault="00DF5055" w:rsidP="00DF5055">
      <w:pPr>
        <w:pStyle w:val="Section"/>
        <w:spacing w:before="0" w:after="0" w:line="360" w:lineRule="auto"/>
        <w:outlineLvl w:val="2"/>
        <w:rPr>
          <w:ins w:id="6851" w:author="Pope Langstaff" w:date="2024-09-27T11:56:00Z" w16du:dateUtc="2024-09-27T15:56:00Z"/>
          <w:rFonts w:ascii="Times New Roman" w:hAnsi="Times New Roman" w:cs="Times New Roman"/>
          <w:szCs w:val="24"/>
        </w:rPr>
      </w:pPr>
      <w:bookmarkStart w:id="6852" w:name="_Toc141453484"/>
      <w:ins w:id="6853" w:author="Pope Langstaff" w:date="2024-09-27T11:56:00Z" w16du:dateUtc="2024-09-27T15:56:00Z">
        <w:r w:rsidRPr="00FF6FAD">
          <w:rPr>
            <w:rFonts w:ascii="Times New Roman" w:hAnsi="Times New Roman" w:cs="Times New Roman"/>
            <w:i/>
            <w:iCs/>
            <w:szCs w:val="24"/>
          </w:rPr>
          <w:t>Section 23.</w:t>
        </w:r>
        <w:r w:rsidR="005F6D41">
          <w:rPr>
            <w:rFonts w:ascii="Times New Roman" w:hAnsi="Times New Roman" w:cs="Times New Roman"/>
            <w:i/>
            <w:iCs/>
            <w:szCs w:val="24"/>
          </w:rPr>
          <w:t>13</w:t>
        </w:r>
        <w:r w:rsidRPr="00FF6FAD">
          <w:rPr>
            <w:rFonts w:ascii="Times New Roman" w:hAnsi="Times New Roman" w:cs="Times New Roman"/>
            <w:i/>
            <w:iCs/>
            <w:szCs w:val="24"/>
          </w:rPr>
          <w:t>.0</w:t>
        </w:r>
        <w:r w:rsidR="002C3D7A">
          <w:rPr>
            <w:rFonts w:ascii="Times New Roman" w:hAnsi="Times New Roman" w:cs="Times New Roman"/>
            <w:i/>
            <w:iCs/>
            <w:szCs w:val="24"/>
          </w:rPr>
          <w:t>2</w:t>
        </w:r>
        <w:r>
          <w:rPr>
            <w:rFonts w:ascii="Times New Roman" w:hAnsi="Times New Roman" w:cs="Times New Roman"/>
            <w:szCs w:val="24"/>
          </w:rPr>
          <w:t>. Contractors Office.</w:t>
        </w:r>
        <w:bookmarkEnd w:id="6852"/>
      </w:ins>
    </w:p>
    <w:p w14:paraId="08D9F8EC" w14:textId="30048CF8" w:rsidR="00DF5055" w:rsidRPr="00082293" w:rsidRDefault="004F361B" w:rsidP="004F361B">
      <w:pPr>
        <w:pStyle w:val="Block1"/>
        <w:spacing w:line="360" w:lineRule="auto"/>
        <w:rPr>
          <w:ins w:id="6854" w:author="Pope Langstaff" w:date="2024-09-27T11:56:00Z" w16du:dateUtc="2024-09-27T15:56:00Z"/>
          <w:rFonts w:ascii="Times New Roman" w:hAnsi="Times New Roman" w:cs="Times New Roman"/>
          <w:color w:val="FF0000"/>
          <w:sz w:val="24"/>
        </w:rPr>
      </w:pPr>
      <w:ins w:id="6855" w:author="Pope Langstaff" w:date="2024-09-27T11:56:00Z" w16du:dateUtc="2024-09-27T15:56:00Z">
        <w:r w:rsidRPr="00082293">
          <w:rPr>
            <w:rFonts w:ascii="Times New Roman" w:hAnsi="Times New Roman" w:cs="Times New Roman"/>
            <w:sz w:val="24"/>
          </w:rPr>
          <w:t>All storage of materials shall occur inside a structure and the storage of materials shall be clearly incidental to the office use.</w:t>
        </w:r>
      </w:ins>
    </w:p>
    <w:p w14:paraId="14ECE148" w14:textId="77777777" w:rsidR="00906E84" w:rsidRDefault="00906E84" w:rsidP="00257E25">
      <w:pPr>
        <w:pStyle w:val="Section"/>
        <w:spacing w:before="0" w:after="0" w:line="360" w:lineRule="auto"/>
        <w:outlineLvl w:val="2"/>
        <w:rPr>
          <w:ins w:id="6856" w:author="Pope Langstaff" w:date="2024-09-27T11:56:00Z" w16du:dateUtc="2024-09-27T15:56:00Z"/>
          <w:rFonts w:ascii="Times New Roman" w:hAnsi="Times New Roman" w:cs="Times New Roman"/>
          <w:i/>
          <w:iCs/>
          <w:szCs w:val="24"/>
        </w:rPr>
      </w:pPr>
      <w:bookmarkStart w:id="6857" w:name="_Toc141453485"/>
    </w:p>
    <w:p w14:paraId="161578E7" w14:textId="50D19FD0" w:rsidR="00B80AA9" w:rsidRDefault="00FF6FAD" w:rsidP="00257E25">
      <w:pPr>
        <w:pStyle w:val="Section"/>
        <w:spacing w:before="0" w:after="0" w:line="360" w:lineRule="auto"/>
        <w:outlineLvl w:val="2"/>
        <w:rPr>
          <w:ins w:id="6858" w:author="Pope Langstaff" w:date="2024-09-27T11:56:00Z" w16du:dateUtc="2024-09-27T15:56:00Z"/>
          <w:rFonts w:ascii="Times New Roman" w:hAnsi="Times New Roman" w:cs="Times New Roman"/>
          <w:szCs w:val="24"/>
        </w:rPr>
      </w:pPr>
      <w:ins w:id="6859" w:author="Pope Langstaff" w:date="2024-09-27T11:56:00Z" w16du:dateUtc="2024-09-27T15:56:00Z">
        <w:r w:rsidRPr="00FF6FAD">
          <w:rPr>
            <w:rFonts w:ascii="Times New Roman" w:hAnsi="Times New Roman" w:cs="Times New Roman"/>
            <w:i/>
            <w:iCs/>
            <w:szCs w:val="24"/>
          </w:rPr>
          <w:t>Section 23.1</w:t>
        </w:r>
        <w:r w:rsidR="005F6D41">
          <w:rPr>
            <w:rFonts w:ascii="Times New Roman" w:hAnsi="Times New Roman" w:cs="Times New Roman"/>
            <w:i/>
            <w:iCs/>
            <w:szCs w:val="24"/>
          </w:rPr>
          <w:t>3</w:t>
        </w:r>
        <w:r w:rsidRPr="00FF6FAD">
          <w:rPr>
            <w:rFonts w:ascii="Times New Roman" w:hAnsi="Times New Roman" w:cs="Times New Roman"/>
            <w:i/>
            <w:iCs/>
            <w:szCs w:val="24"/>
          </w:rPr>
          <w:t>.0</w:t>
        </w:r>
        <w:r w:rsidR="002C3D7A">
          <w:rPr>
            <w:rFonts w:ascii="Times New Roman" w:hAnsi="Times New Roman" w:cs="Times New Roman"/>
            <w:i/>
            <w:iCs/>
            <w:szCs w:val="24"/>
          </w:rPr>
          <w:t>3</w:t>
        </w:r>
        <w:r>
          <w:rPr>
            <w:rFonts w:ascii="Times New Roman" w:hAnsi="Times New Roman" w:cs="Times New Roman"/>
            <w:szCs w:val="24"/>
          </w:rPr>
          <w:t>. Professional Office.</w:t>
        </w:r>
        <w:bookmarkEnd w:id="6857"/>
      </w:ins>
    </w:p>
    <w:p w14:paraId="1A36A59C" w14:textId="62A4FB54" w:rsidR="00415D19" w:rsidRDefault="00FF6FAD" w:rsidP="00FF6FAD">
      <w:pPr>
        <w:pStyle w:val="Block1"/>
        <w:spacing w:before="0" w:after="0" w:line="360" w:lineRule="auto"/>
        <w:rPr>
          <w:ins w:id="6860" w:author="Pope Langstaff" w:date="2024-09-27T11:56:00Z" w16du:dateUtc="2024-09-27T15:56:00Z"/>
          <w:rFonts w:ascii="Times New Roman" w:hAnsi="Times New Roman" w:cs="Times New Roman"/>
          <w:sz w:val="24"/>
        </w:rPr>
      </w:pPr>
      <w:ins w:id="6861" w:author="Pope Langstaff" w:date="2024-09-27T11:56:00Z" w16du:dateUtc="2024-09-27T15:56:00Z">
        <w:r>
          <w:rPr>
            <w:rFonts w:ascii="Times New Roman" w:hAnsi="Times New Roman" w:cs="Times New Roman"/>
            <w:sz w:val="24"/>
          </w:rPr>
          <w:t>[</w:t>
        </w:r>
        <w:r w:rsidR="002C38CA">
          <w:rPr>
            <w:rFonts w:ascii="Times New Roman" w:hAnsi="Times New Roman" w:cs="Times New Roman"/>
            <w:sz w:val="24"/>
          </w:rPr>
          <w:t>1</w:t>
        </w:r>
        <w:r>
          <w:rPr>
            <w:rFonts w:ascii="Times New Roman" w:hAnsi="Times New Roman" w:cs="Times New Roman"/>
            <w:sz w:val="24"/>
          </w:rPr>
          <w:t xml:space="preserve">] </w:t>
        </w:r>
        <w:r w:rsidRPr="00FF6FAD">
          <w:rPr>
            <w:rFonts w:ascii="Times New Roman" w:hAnsi="Times New Roman" w:cs="Times New Roman"/>
            <w:i/>
            <w:iCs/>
            <w:sz w:val="24"/>
          </w:rPr>
          <w:t xml:space="preserve">Requirements for R-2 Two Family Residential </w:t>
        </w:r>
        <w:r w:rsidR="00636311">
          <w:rPr>
            <w:rFonts w:ascii="Times New Roman" w:hAnsi="Times New Roman" w:cs="Times New Roman"/>
            <w:i/>
            <w:iCs/>
            <w:sz w:val="24"/>
          </w:rPr>
          <w:t>District</w:t>
        </w:r>
        <w:r>
          <w:rPr>
            <w:rFonts w:ascii="Times New Roman" w:hAnsi="Times New Roman" w:cs="Times New Roman"/>
            <w:sz w:val="24"/>
          </w:rPr>
          <w:t xml:space="preserve">. </w:t>
        </w:r>
      </w:ins>
    </w:p>
    <w:p w14:paraId="61B4FCA9" w14:textId="49CA0AA9" w:rsidR="00FF6FAD" w:rsidRPr="00082293" w:rsidRDefault="00B252CB" w:rsidP="00415D19">
      <w:pPr>
        <w:pStyle w:val="Block1"/>
        <w:spacing w:before="0" w:after="0" w:line="360" w:lineRule="auto"/>
        <w:ind w:left="360"/>
        <w:rPr>
          <w:ins w:id="6862" w:author="Pope Langstaff" w:date="2024-09-27T11:56:00Z" w16du:dateUtc="2024-09-27T15:56:00Z"/>
          <w:rFonts w:ascii="Times New Roman" w:hAnsi="Times New Roman" w:cs="Times New Roman"/>
          <w:sz w:val="24"/>
        </w:rPr>
      </w:pPr>
      <w:ins w:id="6863" w:author="Pope Langstaff" w:date="2024-09-27T11:56:00Z" w16du:dateUtc="2024-09-27T15:56:00Z">
        <w:r w:rsidRPr="00082293">
          <w:rPr>
            <w:rFonts w:ascii="Times New Roman" w:hAnsi="Times New Roman" w:cs="Times New Roman"/>
            <w:sz w:val="24"/>
          </w:rPr>
          <w:t>Business and p</w:t>
        </w:r>
        <w:r w:rsidR="00FF6FAD" w:rsidRPr="00082293">
          <w:rPr>
            <w:rFonts w:ascii="Times New Roman" w:hAnsi="Times New Roman" w:cs="Times New Roman"/>
            <w:sz w:val="24"/>
          </w:rPr>
          <w:t xml:space="preserve">rofessional office </w:t>
        </w:r>
        <w:r w:rsidRPr="00082293">
          <w:rPr>
            <w:rFonts w:ascii="Times New Roman" w:hAnsi="Times New Roman" w:cs="Times New Roman"/>
            <w:sz w:val="24"/>
          </w:rPr>
          <w:t>must meet</w:t>
        </w:r>
        <w:r w:rsidR="00FF6FAD" w:rsidRPr="00082293">
          <w:rPr>
            <w:rFonts w:ascii="Times New Roman" w:hAnsi="Times New Roman" w:cs="Times New Roman"/>
            <w:sz w:val="24"/>
          </w:rPr>
          <w:t xml:space="preserve"> the following conditions</w:t>
        </w:r>
        <w:r w:rsidRPr="00082293">
          <w:rPr>
            <w:rFonts w:ascii="Times New Roman" w:hAnsi="Times New Roman" w:cs="Times New Roman"/>
            <w:sz w:val="24"/>
          </w:rPr>
          <w:t>:</w:t>
        </w:r>
        <w:r w:rsidR="00FF6FAD" w:rsidRPr="00082293">
          <w:rPr>
            <w:rFonts w:ascii="Times New Roman" w:hAnsi="Times New Roman" w:cs="Times New Roman"/>
            <w:sz w:val="24"/>
            <w:highlight w:val="yellow"/>
          </w:rPr>
          <w:t xml:space="preserve"> </w:t>
        </w:r>
      </w:ins>
    </w:p>
    <w:p w14:paraId="742B4A3E" w14:textId="61DB94D5" w:rsidR="00FF6FAD" w:rsidRPr="00082293" w:rsidRDefault="00FF6FAD" w:rsidP="00FF6FAD">
      <w:pPr>
        <w:pStyle w:val="Block1"/>
        <w:spacing w:before="0" w:after="0" w:line="360" w:lineRule="auto"/>
        <w:ind w:left="900" w:hanging="450"/>
        <w:rPr>
          <w:ins w:id="6864" w:author="Pope Langstaff" w:date="2024-09-27T11:56:00Z" w16du:dateUtc="2024-09-27T15:56:00Z"/>
          <w:rFonts w:ascii="Times New Roman" w:hAnsi="Times New Roman" w:cs="Times New Roman"/>
          <w:sz w:val="24"/>
        </w:rPr>
      </w:pPr>
      <w:ins w:id="6865" w:author="Pope Langstaff" w:date="2024-09-27T11:56:00Z" w16du:dateUtc="2024-09-27T15:56:00Z">
        <w:r w:rsidRPr="00082293">
          <w:rPr>
            <w:rFonts w:ascii="Times New Roman" w:hAnsi="Times New Roman" w:cs="Times New Roman"/>
            <w:sz w:val="24"/>
          </w:rPr>
          <w:t>(a)</w:t>
        </w:r>
        <w:r w:rsidRPr="00082293">
          <w:rPr>
            <w:rFonts w:ascii="Times New Roman" w:hAnsi="Times New Roman" w:cs="Times New Roman"/>
            <w:sz w:val="24"/>
          </w:rPr>
          <w:tab/>
          <w:t>Location must be on an arterial or collector street.</w:t>
        </w:r>
      </w:ins>
    </w:p>
    <w:p w14:paraId="1F049367" w14:textId="142A3182" w:rsidR="00FF6FAD" w:rsidRPr="00082293" w:rsidRDefault="00FF6FAD" w:rsidP="00FF6FAD">
      <w:pPr>
        <w:pStyle w:val="Block1"/>
        <w:spacing w:before="0" w:after="0" w:line="360" w:lineRule="auto"/>
        <w:ind w:left="900" w:hanging="450"/>
        <w:rPr>
          <w:ins w:id="6866" w:author="Pope Langstaff" w:date="2024-09-27T11:56:00Z" w16du:dateUtc="2024-09-27T15:56:00Z"/>
          <w:rFonts w:ascii="Times New Roman" w:hAnsi="Times New Roman" w:cs="Times New Roman"/>
          <w:sz w:val="24"/>
        </w:rPr>
      </w:pPr>
      <w:ins w:id="6867" w:author="Pope Langstaff" w:date="2024-09-27T11:56:00Z" w16du:dateUtc="2024-09-27T15:56:00Z">
        <w:r w:rsidRPr="00082293">
          <w:rPr>
            <w:rFonts w:ascii="Times New Roman" w:hAnsi="Times New Roman" w:cs="Times New Roman"/>
            <w:sz w:val="24"/>
          </w:rPr>
          <w:t>(b)</w:t>
        </w:r>
        <w:r w:rsidRPr="00082293">
          <w:rPr>
            <w:rFonts w:ascii="Times New Roman" w:hAnsi="Times New Roman" w:cs="Times New Roman"/>
            <w:sz w:val="24"/>
          </w:rPr>
          <w:tab/>
          <w:t>Only existing structures can be utilized for the professional office.</w:t>
        </w:r>
      </w:ins>
    </w:p>
    <w:p w14:paraId="33806130" w14:textId="128DC6F3" w:rsidR="00FF6FAD" w:rsidRPr="00082293" w:rsidRDefault="00FF6FAD" w:rsidP="00FF6FAD">
      <w:pPr>
        <w:pStyle w:val="Block1"/>
        <w:spacing w:before="0" w:after="0" w:line="360" w:lineRule="auto"/>
        <w:ind w:left="900" w:hanging="450"/>
        <w:rPr>
          <w:ins w:id="6868" w:author="Pope Langstaff" w:date="2024-09-27T11:56:00Z" w16du:dateUtc="2024-09-27T15:56:00Z"/>
          <w:rFonts w:ascii="Times New Roman" w:hAnsi="Times New Roman" w:cs="Times New Roman"/>
          <w:sz w:val="24"/>
        </w:rPr>
      </w:pPr>
      <w:ins w:id="6869" w:author="Pope Langstaff" w:date="2024-09-27T11:56:00Z" w16du:dateUtc="2024-09-27T15:56:00Z">
        <w:r w:rsidRPr="00082293">
          <w:rPr>
            <w:rFonts w:ascii="Times New Roman" w:hAnsi="Times New Roman" w:cs="Times New Roman"/>
            <w:sz w:val="24"/>
          </w:rPr>
          <w:t>(c)</w:t>
        </w:r>
        <w:r w:rsidRPr="00082293">
          <w:rPr>
            <w:rFonts w:ascii="Times New Roman" w:hAnsi="Times New Roman" w:cs="Times New Roman"/>
            <w:sz w:val="24"/>
          </w:rPr>
          <w:tab/>
          <w:t>All off-street parking must be provided on the same property as the structure.</w:t>
        </w:r>
      </w:ins>
    </w:p>
    <w:p w14:paraId="23B5394F" w14:textId="344D6DB3" w:rsidR="00FF6FAD" w:rsidRPr="00082293" w:rsidRDefault="00FF6FAD" w:rsidP="00FF6FAD">
      <w:pPr>
        <w:pStyle w:val="Block1"/>
        <w:spacing w:before="0" w:after="0" w:line="360" w:lineRule="auto"/>
        <w:ind w:left="900" w:hanging="450"/>
        <w:rPr>
          <w:ins w:id="6870" w:author="Pope Langstaff" w:date="2024-09-27T11:56:00Z" w16du:dateUtc="2024-09-27T15:56:00Z"/>
          <w:rFonts w:ascii="Times New Roman" w:hAnsi="Times New Roman" w:cs="Times New Roman"/>
          <w:sz w:val="24"/>
        </w:rPr>
      </w:pPr>
      <w:ins w:id="6871" w:author="Pope Langstaff" w:date="2024-09-27T11:56:00Z" w16du:dateUtc="2024-09-27T15:56:00Z">
        <w:r w:rsidRPr="00082293">
          <w:rPr>
            <w:rFonts w:ascii="Times New Roman" w:hAnsi="Times New Roman" w:cs="Times New Roman"/>
            <w:sz w:val="24"/>
          </w:rPr>
          <w:t>(d)</w:t>
        </w:r>
        <w:r w:rsidRPr="00082293">
          <w:rPr>
            <w:rFonts w:ascii="Times New Roman" w:hAnsi="Times New Roman" w:cs="Times New Roman"/>
            <w:sz w:val="24"/>
          </w:rPr>
          <w:tab/>
          <w:t>Signage will be limited to two (2) square feet and must be attached to the structure.</w:t>
        </w:r>
      </w:ins>
    </w:p>
    <w:p w14:paraId="07999489" w14:textId="77777777" w:rsidR="00906E84" w:rsidRDefault="00906E84" w:rsidP="00257E25">
      <w:pPr>
        <w:pStyle w:val="Section"/>
        <w:spacing w:before="120" w:line="360" w:lineRule="auto"/>
        <w:outlineLvl w:val="1"/>
        <w:rPr>
          <w:ins w:id="6872" w:author="Pope Langstaff" w:date="2024-09-27T11:56:00Z" w16du:dateUtc="2024-09-27T15:56:00Z"/>
          <w:rFonts w:ascii="Times New Roman" w:hAnsi="Times New Roman" w:cs="Times New Roman"/>
          <w:szCs w:val="24"/>
        </w:rPr>
      </w:pPr>
      <w:bookmarkStart w:id="6873" w:name="_Toc141453486"/>
    </w:p>
    <w:p w14:paraId="776473BF" w14:textId="12169688" w:rsidR="00B80AA9" w:rsidRPr="00B80AA9" w:rsidRDefault="00B80AA9" w:rsidP="00257E25">
      <w:pPr>
        <w:pStyle w:val="Section"/>
        <w:spacing w:before="120" w:line="360" w:lineRule="auto"/>
        <w:outlineLvl w:val="1"/>
        <w:rPr>
          <w:ins w:id="6874" w:author="Pope Langstaff" w:date="2024-09-27T11:56:00Z" w16du:dateUtc="2024-09-27T15:56:00Z"/>
          <w:rFonts w:ascii="Times New Roman" w:hAnsi="Times New Roman" w:cs="Times New Roman"/>
          <w:szCs w:val="24"/>
        </w:rPr>
      </w:pPr>
      <w:ins w:id="6875" w:author="Pope Langstaff" w:date="2024-09-27T11:56:00Z" w16du:dateUtc="2024-09-27T15:56:00Z">
        <w:r w:rsidRPr="00B80AA9">
          <w:rPr>
            <w:rFonts w:ascii="Times New Roman" w:hAnsi="Times New Roman" w:cs="Times New Roman"/>
            <w:szCs w:val="24"/>
          </w:rPr>
          <w:t>Section 23.1</w:t>
        </w:r>
        <w:r w:rsidR="005F6D41">
          <w:rPr>
            <w:rFonts w:ascii="Times New Roman" w:hAnsi="Times New Roman" w:cs="Times New Roman"/>
            <w:szCs w:val="24"/>
          </w:rPr>
          <w:t>4</w:t>
        </w:r>
        <w:r w:rsidRPr="00B80AA9">
          <w:rPr>
            <w:rFonts w:ascii="Times New Roman" w:hAnsi="Times New Roman" w:cs="Times New Roman"/>
            <w:szCs w:val="24"/>
          </w:rPr>
          <w:t xml:space="preserve"> Personal Services</w:t>
        </w:r>
        <w:r>
          <w:rPr>
            <w:rFonts w:ascii="Times New Roman" w:hAnsi="Times New Roman" w:cs="Times New Roman"/>
            <w:szCs w:val="24"/>
          </w:rPr>
          <w:t>.</w:t>
        </w:r>
        <w:bookmarkEnd w:id="6873"/>
      </w:ins>
    </w:p>
    <w:p w14:paraId="739CA735" w14:textId="6E9C8D05" w:rsidR="00E52991" w:rsidRPr="00D37E8A" w:rsidRDefault="00E52991" w:rsidP="00E52991">
      <w:pPr>
        <w:pStyle w:val="Section"/>
        <w:spacing w:before="0" w:after="0" w:line="360" w:lineRule="auto"/>
        <w:outlineLvl w:val="2"/>
        <w:rPr>
          <w:ins w:id="6876" w:author="Pope Langstaff" w:date="2024-09-27T11:56:00Z" w16du:dateUtc="2024-09-27T15:56:00Z"/>
          <w:rFonts w:ascii="Times New Roman" w:hAnsi="Times New Roman" w:cs="Times New Roman"/>
          <w:szCs w:val="24"/>
        </w:rPr>
      </w:pPr>
      <w:bookmarkStart w:id="6877" w:name="_Toc141453487"/>
      <w:ins w:id="6878" w:author="Pope Langstaff" w:date="2024-09-27T11:56:00Z" w16du:dateUtc="2024-09-27T15:56:00Z">
        <w:r w:rsidRPr="00D37E8A">
          <w:rPr>
            <w:rFonts w:ascii="Times New Roman" w:hAnsi="Times New Roman" w:cs="Times New Roman"/>
            <w:i/>
            <w:iCs/>
            <w:szCs w:val="24"/>
          </w:rPr>
          <w:t>Section 23.14.01</w:t>
        </w:r>
        <w:r w:rsidRPr="00D37E8A">
          <w:rPr>
            <w:rFonts w:ascii="Times New Roman" w:hAnsi="Times New Roman" w:cs="Times New Roman"/>
            <w:szCs w:val="24"/>
          </w:rPr>
          <w:t>. Personal Services.</w:t>
        </w:r>
        <w:bookmarkEnd w:id="6877"/>
      </w:ins>
    </w:p>
    <w:p w14:paraId="37ADBF1F" w14:textId="49092B9D" w:rsidR="00B80AA9" w:rsidRPr="00D37E8A" w:rsidRDefault="00E52991" w:rsidP="00E52991">
      <w:pPr>
        <w:pStyle w:val="Block1"/>
        <w:spacing w:before="0" w:after="0" w:line="360" w:lineRule="auto"/>
        <w:ind w:left="540" w:hanging="540"/>
        <w:rPr>
          <w:ins w:id="6879" w:author="Pope Langstaff" w:date="2024-09-27T11:56:00Z" w16du:dateUtc="2024-09-27T15:56:00Z"/>
          <w:rFonts w:ascii="Times New Roman" w:hAnsi="Times New Roman" w:cs="Times New Roman"/>
          <w:sz w:val="24"/>
          <w:u w:val="double"/>
        </w:rPr>
      </w:pPr>
      <w:ins w:id="6880" w:author="Pope Langstaff" w:date="2024-09-27T11:56:00Z" w16du:dateUtc="2024-09-27T15:56:00Z">
        <w:r w:rsidRPr="00D37E8A">
          <w:rPr>
            <w:rFonts w:ascii="Times New Roman" w:hAnsi="Times New Roman" w:cs="Times New Roman"/>
            <w:sz w:val="24"/>
          </w:rPr>
          <w:t>[</w:t>
        </w:r>
        <w:r w:rsidR="002C38CA" w:rsidRPr="00D37E8A">
          <w:rPr>
            <w:rFonts w:ascii="Times New Roman" w:hAnsi="Times New Roman" w:cs="Times New Roman"/>
            <w:sz w:val="24"/>
          </w:rPr>
          <w:t>1</w:t>
        </w:r>
        <w:r w:rsidRPr="00D37E8A">
          <w:rPr>
            <w:rFonts w:ascii="Times New Roman" w:hAnsi="Times New Roman" w:cs="Times New Roman"/>
            <w:sz w:val="24"/>
          </w:rPr>
          <w:t xml:space="preserve">] </w:t>
        </w:r>
        <w:r w:rsidRPr="00D37E8A">
          <w:rPr>
            <w:rFonts w:ascii="Times New Roman" w:hAnsi="Times New Roman" w:cs="Times New Roman"/>
            <w:sz w:val="24"/>
          </w:rPr>
          <w:tab/>
        </w:r>
        <w:r w:rsidRPr="00D37E8A">
          <w:rPr>
            <w:rFonts w:ascii="Times New Roman" w:hAnsi="Times New Roman" w:cs="Times New Roman"/>
            <w:i/>
            <w:sz w:val="24"/>
          </w:rPr>
          <w:t>Requirements for HBH-Historic Beall’s Hill District.</w:t>
        </w:r>
        <w:r w:rsidRPr="00D37E8A">
          <w:rPr>
            <w:rFonts w:ascii="Times New Roman" w:hAnsi="Times New Roman" w:cs="Times New Roman"/>
            <w:sz w:val="24"/>
          </w:rPr>
          <w:t xml:space="preserve"> When allowed as a conditional use</w:t>
        </w:r>
        <w:r w:rsidR="004A636C" w:rsidRPr="00D37E8A">
          <w:rPr>
            <w:rFonts w:ascii="Times New Roman" w:hAnsi="Times New Roman" w:cs="Times New Roman"/>
            <w:sz w:val="24"/>
          </w:rPr>
          <w:t xml:space="preserve"> within the HBH-Historic Beall’s Hill district</w:t>
        </w:r>
        <w:r w:rsidRPr="00D37E8A">
          <w:rPr>
            <w:rFonts w:ascii="Times New Roman" w:hAnsi="Times New Roman" w:cs="Times New Roman"/>
            <w:sz w:val="24"/>
          </w:rPr>
          <w:t xml:space="preserve">, personal services are limited to barber and beauty shops and self-service laundries and </w:t>
        </w:r>
        <w:proofErr w:type="gramStart"/>
        <w:r w:rsidRPr="00D37E8A">
          <w:rPr>
            <w:rFonts w:ascii="Times New Roman" w:hAnsi="Times New Roman" w:cs="Times New Roman"/>
            <w:sz w:val="24"/>
          </w:rPr>
          <w:t>dry cleaning</w:t>
        </w:r>
        <w:proofErr w:type="gramEnd"/>
        <w:r w:rsidRPr="00D37E8A">
          <w:rPr>
            <w:rFonts w:ascii="Times New Roman" w:hAnsi="Times New Roman" w:cs="Times New Roman"/>
            <w:sz w:val="24"/>
          </w:rPr>
          <w:t xml:space="preserve"> pick-up stations only.</w:t>
        </w:r>
      </w:ins>
    </w:p>
    <w:p w14:paraId="4C091012" w14:textId="77777777" w:rsidR="00906E84" w:rsidRDefault="00906E84" w:rsidP="00AA7CFE">
      <w:pPr>
        <w:pStyle w:val="Section"/>
        <w:spacing w:before="120" w:line="360" w:lineRule="auto"/>
        <w:outlineLvl w:val="1"/>
        <w:rPr>
          <w:ins w:id="6881" w:author="Pope Langstaff" w:date="2024-09-27T11:56:00Z" w16du:dateUtc="2024-09-27T15:56:00Z"/>
          <w:rFonts w:ascii="Times New Roman" w:hAnsi="Times New Roman" w:cs="Times New Roman"/>
          <w:szCs w:val="24"/>
        </w:rPr>
      </w:pPr>
      <w:bookmarkStart w:id="6882" w:name="_Toc141453488"/>
    </w:p>
    <w:p w14:paraId="0DAA4B7D" w14:textId="5909121F" w:rsidR="00AA7CFE" w:rsidRPr="00D37E8A" w:rsidRDefault="00AA7CFE" w:rsidP="00AA7CFE">
      <w:pPr>
        <w:pStyle w:val="Section"/>
        <w:spacing w:before="120" w:line="360" w:lineRule="auto"/>
        <w:outlineLvl w:val="1"/>
        <w:rPr>
          <w:ins w:id="6883" w:author="Pope Langstaff" w:date="2024-09-27T11:56:00Z" w16du:dateUtc="2024-09-27T15:56:00Z"/>
          <w:rFonts w:ascii="Times New Roman" w:hAnsi="Times New Roman" w:cs="Times New Roman"/>
          <w:szCs w:val="24"/>
        </w:rPr>
      </w:pPr>
      <w:ins w:id="6884" w:author="Pope Langstaff" w:date="2024-09-27T11:56:00Z" w16du:dateUtc="2024-09-27T15:56:00Z">
        <w:r w:rsidRPr="00D37E8A">
          <w:rPr>
            <w:rFonts w:ascii="Times New Roman" w:hAnsi="Times New Roman" w:cs="Times New Roman"/>
            <w:szCs w:val="24"/>
          </w:rPr>
          <w:t>Section 23.15 Restaurant and Eating Establishments.</w:t>
        </w:r>
        <w:bookmarkEnd w:id="6882"/>
      </w:ins>
    </w:p>
    <w:p w14:paraId="591EB2D4" w14:textId="39411B6C" w:rsidR="00AA7CFE" w:rsidRPr="00D37E8A" w:rsidRDefault="00AA7CFE" w:rsidP="008E7EC7">
      <w:pPr>
        <w:pStyle w:val="Section"/>
        <w:spacing w:before="0" w:after="0" w:line="360" w:lineRule="auto"/>
        <w:ind w:left="1440"/>
        <w:outlineLvl w:val="2"/>
        <w:rPr>
          <w:ins w:id="6885" w:author="Pope Langstaff" w:date="2024-09-27T11:56:00Z" w16du:dateUtc="2024-09-27T15:56:00Z"/>
          <w:rFonts w:ascii="Times New Roman" w:hAnsi="Times New Roman" w:cs="Times New Roman"/>
          <w:szCs w:val="24"/>
        </w:rPr>
      </w:pPr>
      <w:bookmarkStart w:id="6886" w:name="_Toc141453489"/>
      <w:ins w:id="6887" w:author="Pope Langstaff" w:date="2024-09-27T11:56:00Z" w16du:dateUtc="2024-09-27T15:56:00Z">
        <w:r w:rsidRPr="00D37E8A">
          <w:rPr>
            <w:rFonts w:ascii="Times New Roman" w:hAnsi="Times New Roman" w:cs="Times New Roman"/>
            <w:i/>
            <w:iCs/>
            <w:szCs w:val="24"/>
          </w:rPr>
          <w:t>Section 23.15.01</w:t>
        </w:r>
        <w:r w:rsidRPr="00D37E8A">
          <w:rPr>
            <w:rFonts w:ascii="Times New Roman" w:hAnsi="Times New Roman" w:cs="Times New Roman"/>
            <w:szCs w:val="24"/>
          </w:rPr>
          <w:t xml:space="preserve">. Drive-In </w:t>
        </w:r>
        <w:r w:rsidR="009F1EE4" w:rsidRPr="00D37E8A">
          <w:rPr>
            <w:rFonts w:ascii="Times New Roman" w:hAnsi="Times New Roman" w:cs="Times New Roman"/>
            <w:szCs w:val="24"/>
          </w:rPr>
          <w:t>Resta</w:t>
        </w:r>
        <w:r w:rsidR="002E52C6" w:rsidRPr="00D37E8A">
          <w:rPr>
            <w:rFonts w:ascii="Times New Roman" w:hAnsi="Times New Roman" w:cs="Times New Roman"/>
            <w:szCs w:val="24"/>
          </w:rPr>
          <w:t>u</w:t>
        </w:r>
        <w:r w:rsidR="009F1EE4" w:rsidRPr="00D37E8A">
          <w:rPr>
            <w:rFonts w:ascii="Times New Roman" w:hAnsi="Times New Roman" w:cs="Times New Roman"/>
            <w:szCs w:val="24"/>
          </w:rPr>
          <w:t>rant</w:t>
        </w:r>
        <w:r w:rsidR="008379F0" w:rsidRPr="00D37E8A">
          <w:rPr>
            <w:rFonts w:ascii="Times New Roman" w:hAnsi="Times New Roman" w:cs="Times New Roman"/>
            <w:szCs w:val="24"/>
          </w:rPr>
          <w:t>.</w:t>
        </w:r>
        <w:bookmarkEnd w:id="6886"/>
        <w:r w:rsidR="002E52C6" w:rsidRPr="00D37E8A">
          <w:rPr>
            <w:rFonts w:ascii="Times New Roman" w:hAnsi="Times New Roman" w:cs="Times New Roman"/>
            <w:szCs w:val="24"/>
          </w:rPr>
          <w:t xml:space="preserve"> </w:t>
        </w:r>
      </w:ins>
    </w:p>
    <w:p w14:paraId="09BF669B" w14:textId="3D5162BD" w:rsidR="00AA7CFE" w:rsidRPr="00D37E8A" w:rsidRDefault="00C76847" w:rsidP="00AA7CFE">
      <w:pPr>
        <w:pStyle w:val="Paragraph1"/>
        <w:spacing w:before="0" w:after="0" w:line="360" w:lineRule="auto"/>
        <w:ind w:firstLine="0"/>
        <w:rPr>
          <w:ins w:id="6888" w:author="Pope Langstaff" w:date="2024-09-27T11:56:00Z" w16du:dateUtc="2024-09-27T15:56:00Z"/>
          <w:rFonts w:ascii="Times New Roman" w:hAnsi="Times New Roman" w:cs="Times New Roman"/>
          <w:bCs/>
          <w:sz w:val="24"/>
        </w:rPr>
      </w:pPr>
      <w:ins w:id="6889" w:author="Pope Langstaff" w:date="2024-09-27T11:56:00Z" w16du:dateUtc="2024-09-27T15:56:00Z">
        <w:r w:rsidRPr="00D37E8A">
          <w:rPr>
            <w:rFonts w:ascii="Times New Roman" w:hAnsi="Times New Roman" w:cs="Times New Roman"/>
            <w:bCs/>
            <w:sz w:val="24"/>
          </w:rPr>
          <w:tab/>
        </w:r>
        <w:r w:rsidR="00AA7CFE" w:rsidRPr="00D37E8A">
          <w:rPr>
            <w:rFonts w:ascii="Times New Roman" w:hAnsi="Times New Roman" w:cs="Times New Roman"/>
            <w:bCs/>
            <w:sz w:val="24"/>
          </w:rPr>
          <w:t>A drive-in restaurant</w:t>
        </w:r>
        <w:r w:rsidR="002E52C6" w:rsidRPr="00D37E8A">
          <w:rPr>
            <w:rFonts w:ascii="Times New Roman" w:hAnsi="Times New Roman" w:cs="Times New Roman"/>
            <w:bCs/>
            <w:sz w:val="24"/>
          </w:rPr>
          <w:t xml:space="preserve"> </w:t>
        </w:r>
        <w:r w:rsidR="00AA7CFE" w:rsidRPr="00D37E8A">
          <w:rPr>
            <w:rFonts w:ascii="Times New Roman" w:hAnsi="Times New Roman" w:cs="Times New Roman"/>
            <w:bCs/>
            <w:sz w:val="24"/>
          </w:rPr>
          <w:t>that abut</w:t>
        </w:r>
        <w:r w:rsidR="004C4DBB" w:rsidRPr="00D37E8A">
          <w:rPr>
            <w:rFonts w:ascii="Times New Roman" w:hAnsi="Times New Roman" w:cs="Times New Roman"/>
            <w:bCs/>
            <w:sz w:val="24"/>
          </w:rPr>
          <w:t>s</w:t>
        </w:r>
        <w:r w:rsidR="00AA7CFE" w:rsidRPr="00D37E8A">
          <w:rPr>
            <w:rFonts w:ascii="Times New Roman" w:hAnsi="Times New Roman" w:cs="Times New Roman"/>
            <w:bCs/>
            <w:sz w:val="24"/>
          </w:rPr>
          <w:t xml:space="preserve"> a residential district shall be separated from such district by a six-foot high masonry wall and shall have no light shining directly into residential districts.</w:t>
        </w:r>
      </w:ins>
    </w:p>
    <w:p w14:paraId="5B65A66A" w14:textId="400499FF" w:rsidR="00AA7CFE" w:rsidRPr="00D37E8A" w:rsidRDefault="00AA7CFE" w:rsidP="00906E84">
      <w:pPr>
        <w:pStyle w:val="Section"/>
        <w:spacing w:before="0" w:after="0" w:line="360" w:lineRule="auto"/>
        <w:ind w:hanging="410"/>
        <w:outlineLvl w:val="2"/>
        <w:rPr>
          <w:ins w:id="6890" w:author="Pope Langstaff" w:date="2024-09-27T11:56:00Z" w16du:dateUtc="2024-09-27T15:56:00Z"/>
          <w:rFonts w:ascii="Times New Roman" w:hAnsi="Times New Roman" w:cs="Times New Roman"/>
          <w:szCs w:val="24"/>
        </w:rPr>
      </w:pPr>
      <w:bookmarkStart w:id="6891" w:name="_Toc141453490"/>
      <w:ins w:id="6892" w:author="Pope Langstaff" w:date="2024-09-27T11:56:00Z" w16du:dateUtc="2024-09-27T15:56:00Z">
        <w:r w:rsidRPr="00D37E8A">
          <w:rPr>
            <w:rFonts w:ascii="Times New Roman" w:hAnsi="Times New Roman" w:cs="Times New Roman"/>
            <w:i/>
            <w:iCs/>
            <w:szCs w:val="24"/>
          </w:rPr>
          <w:t>Section 23.15.02</w:t>
        </w:r>
        <w:r w:rsidRPr="00D37E8A">
          <w:rPr>
            <w:rFonts w:ascii="Times New Roman" w:hAnsi="Times New Roman" w:cs="Times New Roman"/>
            <w:szCs w:val="24"/>
          </w:rPr>
          <w:t>. Mobile Food Sales</w:t>
        </w:r>
        <w:bookmarkEnd w:id="6891"/>
        <w:r w:rsidR="006849BA">
          <w:rPr>
            <w:rFonts w:ascii="Times New Roman" w:hAnsi="Times New Roman" w:cs="Times New Roman"/>
            <w:szCs w:val="24"/>
          </w:rPr>
          <w:t>.</w:t>
        </w:r>
      </w:ins>
    </w:p>
    <w:p w14:paraId="65AE2060" w14:textId="77777777" w:rsidR="00AA7CFE" w:rsidRPr="00D37E8A" w:rsidRDefault="00AA7CFE" w:rsidP="008E7EC7">
      <w:pPr>
        <w:pStyle w:val="Paragraph1"/>
        <w:spacing w:before="0" w:after="0" w:line="360" w:lineRule="auto"/>
        <w:ind w:firstLine="540"/>
        <w:rPr>
          <w:ins w:id="6893" w:author="Pope Langstaff" w:date="2024-09-27T11:56:00Z" w16du:dateUtc="2024-09-27T15:56:00Z"/>
          <w:rFonts w:ascii="Times New Roman" w:hAnsi="Times New Roman" w:cs="Times New Roman"/>
          <w:sz w:val="24"/>
        </w:rPr>
      </w:pPr>
      <w:ins w:id="6894" w:author="Pope Langstaff" w:date="2024-09-27T11:56:00Z" w16du:dateUtc="2024-09-27T15:56:00Z">
        <w:r w:rsidRPr="00D37E8A">
          <w:rPr>
            <w:rFonts w:ascii="Times New Roman" w:hAnsi="Times New Roman" w:cs="Times New Roman"/>
            <w:sz w:val="24"/>
          </w:rPr>
          <w:t xml:space="preserve">Where allowed as a limited use, mobile food sales shall meet the following requirements: </w:t>
        </w:r>
      </w:ins>
    </w:p>
    <w:p w14:paraId="641CE3FB" w14:textId="095F5055" w:rsidR="00AA7CFE" w:rsidRPr="00D37E8A" w:rsidRDefault="00C76847" w:rsidP="00070B1C">
      <w:pPr>
        <w:pStyle w:val="Section"/>
        <w:spacing w:before="0" w:after="0" w:line="360" w:lineRule="auto"/>
        <w:ind w:left="540" w:hanging="540"/>
        <w:outlineLvl w:val="9"/>
        <w:rPr>
          <w:ins w:id="6895" w:author="Pope Langstaff" w:date="2024-09-27T11:56:00Z" w16du:dateUtc="2024-09-27T15:56:00Z"/>
          <w:rFonts w:ascii="Times New Roman" w:hAnsi="Times New Roman" w:cs="Times New Roman"/>
          <w:b w:val="0"/>
          <w:bCs/>
          <w:szCs w:val="24"/>
        </w:rPr>
      </w:pPr>
      <w:ins w:id="6896" w:author="Pope Langstaff" w:date="2024-09-27T11:56:00Z" w16du:dateUtc="2024-09-27T15:56:00Z">
        <w:r w:rsidRPr="00D37E8A">
          <w:rPr>
            <w:rFonts w:ascii="Times New Roman" w:hAnsi="Times New Roman" w:cs="Times New Roman"/>
            <w:b w:val="0"/>
            <w:bCs/>
            <w:szCs w:val="24"/>
          </w:rPr>
          <w:t>[1]</w:t>
        </w:r>
        <w:r w:rsidR="00AA7CFE" w:rsidRPr="00D37E8A">
          <w:rPr>
            <w:rFonts w:ascii="Times New Roman" w:hAnsi="Times New Roman" w:cs="Times New Roman"/>
            <w:b w:val="0"/>
            <w:bCs/>
            <w:szCs w:val="24"/>
          </w:rPr>
          <w:t xml:space="preserve"> </w:t>
        </w:r>
        <w:r w:rsidR="00AA7CFE" w:rsidRPr="00D37E8A">
          <w:rPr>
            <w:rFonts w:ascii="Times New Roman" w:hAnsi="Times New Roman" w:cs="Times New Roman"/>
            <w:b w:val="0"/>
            <w:bCs/>
            <w:szCs w:val="24"/>
          </w:rPr>
          <w:tab/>
        </w:r>
        <w:r w:rsidR="00151846" w:rsidRPr="00D37E8A">
          <w:rPr>
            <w:rFonts w:ascii="Times New Roman" w:hAnsi="Times New Roman" w:cs="Times New Roman"/>
            <w:b w:val="0"/>
            <w:bCs/>
            <w:szCs w:val="24"/>
          </w:rPr>
          <w:t>Where allowed, a</w:t>
        </w:r>
        <w:r w:rsidR="00AA7CFE" w:rsidRPr="00D37E8A">
          <w:rPr>
            <w:rFonts w:ascii="Times New Roman" w:hAnsi="Times New Roman" w:cs="Times New Roman"/>
            <w:b w:val="0"/>
            <w:bCs/>
            <w:szCs w:val="24"/>
          </w:rPr>
          <w:t xml:space="preserve"> property </w:t>
        </w:r>
        <w:r w:rsidR="00BC3D84" w:rsidRPr="00D37E8A">
          <w:rPr>
            <w:rFonts w:ascii="Times New Roman" w:hAnsi="Times New Roman" w:cs="Times New Roman"/>
            <w:b w:val="0"/>
            <w:bCs/>
            <w:szCs w:val="24"/>
          </w:rPr>
          <w:t xml:space="preserve">owner or his agent </w:t>
        </w:r>
        <w:r w:rsidR="00AA7CFE" w:rsidRPr="00D37E8A">
          <w:rPr>
            <w:rFonts w:ascii="Times New Roman" w:hAnsi="Times New Roman" w:cs="Times New Roman"/>
            <w:b w:val="0"/>
            <w:bCs/>
            <w:szCs w:val="24"/>
          </w:rPr>
          <w:t xml:space="preserve">shall be required to </w:t>
        </w:r>
        <w:r w:rsidR="00BC3D84" w:rsidRPr="00D37E8A">
          <w:rPr>
            <w:rFonts w:ascii="Times New Roman" w:hAnsi="Times New Roman" w:cs="Times New Roman"/>
            <w:b w:val="0"/>
            <w:bCs/>
            <w:szCs w:val="24"/>
          </w:rPr>
          <w:t xml:space="preserve">obtain a </w:t>
        </w:r>
        <w:r w:rsidR="00151846" w:rsidRPr="00D37E8A">
          <w:rPr>
            <w:rFonts w:ascii="Times New Roman" w:hAnsi="Times New Roman" w:cs="Times New Roman"/>
            <w:b w:val="0"/>
            <w:bCs/>
            <w:szCs w:val="24"/>
          </w:rPr>
          <w:t xml:space="preserve">certificate of zoning compliance for a </w:t>
        </w:r>
        <w:r w:rsidR="00BC3D84" w:rsidRPr="00D37E8A">
          <w:rPr>
            <w:rFonts w:ascii="Times New Roman" w:hAnsi="Times New Roman" w:cs="Times New Roman"/>
            <w:b w:val="0"/>
            <w:bCs/>
            <w:szCs w:val="24"/>
          </w:rPr>
          <w:t>limited use permit</w:t>
        </w:r>
        <w:r w:rsidR="00AA7CFE" w:rsidRPr="00D37E8A">
          <w:rPr>
            <w:rFonts w:ascii="Times New Roman" w:hAnsi="Times New Roman" w:cs="Times New Roman"/>
            <w:b w:val="0"/>
            <w:bCs/>
            <w:szCs w:val="24"/>
          </w:rPr>
          <w:t xml:space="preserve"> to host mobile food vendors for a period of time not to exceed one year per permit</w:t>
        </w:r>
        <w:r w:rsidR="00151846" w:rsidRPr="00D37E8A">
          <w:rPr>
            <w:rFonts w:ascii="Times New Roman" w:hAnsi="Times New Roman" w:cs="Times New Roman"/>
            <w:b w:val="0"/>
            <w:bCs/>
            <w:szCs w:val="24"/>
          </w:rPr>
          <w:t xml:space="preserve"> and for up to three (3) vendors per permit</w:t>
        </w:r>
        <w:r w:rsidR="00AA7CFE" w:rsidRPr="00D37E8A">
          <w:rPr>
            <w:rFonts w:ascii="Times New Roman" w:hAnsi="Times New Roman" w:cs="Times New Roman"/>
            <w:b w:val="0"/>
            <w:bCs/>
            <w:szCs w:val="24"/>
          </w:rPr>
          <w:t xml:space="preserve">. </w:t>
        </w:r>
      </w:ins>
    </w:p>
    <w:p w14:paraId="4362FD9C" w14:textId="70F42DE2" w:rsidR="00AA7CFE" w:rsidRPr="00D37E8A" w:rsidRDefault="00C76847" w:rsidP="00070B1C">
      <w:pPr>
        <w:pStyle w:val="Section"/>
        <w:spacing w:before="0" w:after="0" w:line="360" w:lineRule="auto"/>
        <w:ind w:left="540" w:hanging="540"/>
        <w:outlineLvl w:val="9"/>
        <w:rPr>
          <w:ins w:id="6897" w:author="Pope Langstaff" w:date="2024-09-27T11:56:00Z" w16du:dateUtc="2024-09-27T15:56:00Z"/>
          <w:rFonts w:ascii="Times New Roman" w:hAnsi="Times New Roman" w:cs="Times New Roman"/>
          <w:b w:val="0"/>
          <w:bCs/>
          <w:szCs w:val="24"/>
        </w:rPr>
      </w:pPr>
      <w:ins w:id="6898" w:author="Pope Langstaff" w:date="2024-09-27T11:56:00Z" w16du:dateUtc="2024-09-27T15:56:00Z">
        <w:r w:rsidRPr="00D37E8A">
          <w:rPr>
            <w:rFonts w:ascii="Times New Roman" w:hAnsi="Times New Roman" w:cs="Times New Roman"/>
            <w:b w:val="0"/>
            <w:bCs/>
            <w:szCs w:val="24"/>
          </w:rPr>
          <w:t>[2]</w:t>
        </w:r>
        <w:r w:rsidR="00AA7CFE" w:rsidRPr="00D37E8A">
          <w:rPr>
            <w:rFonts w:ascii="Times New Roman" w:hAnsi="Times New Roman" w:cs="Times New Roman"/>
            <w:b w:val="0"/>
            <w:bCs/>
            <w:szCs w:val="24"/>
          </w:rPr>
          <w:tab/>
          <w:t>The use shall be in compliance with all other state and local requirements.</w:t>
        </w:r>
      </w:ins>
    </w:p>
    <w:p w14:paraId="47A812F4" w14:textId="62911A74" w:rsidR="00AA7CFE" w:rsidRPr="00D37E8A" w:rsidRDefault="00C76847" w:rsidP="00070B1C">
      <w:pPr>
        <w:pStyle w:val="Section"/>
        <w:spacing w:before="0" w:after="0" w:line="360" w:lineRule="auto"/>
        <w:ind w:left="540" w:hanging="540"/>
        <w:outlineLvl w:val="9"/>
        <w:rPr>
          <w:ins w:id="6899" w:author="Pope Langstaff" w:date="2024-09-27T11:56:00Z" w16du:dateUtc="2024-09-27T15:56:00Z"/>
          <w:rFonts w:ascii="Times New Roman" w:hAnsi="Times New Roman" w:cs="Times New Roman"/>
          <w:b w:val="0"/>
          <w:bCs/>
          <w:szCs w:val="24"/>
        </w:rPr>
      </w:pPr>
      <w:ins w:id="6900" w:author="Pope Langstaff" w:date="2024-09-27T11:56:00Z" w16du:dateUtc="2024-09-27T15:56:00Z">
        <w:r w:rsidRPr="00D37E8A">
          <w:rPr>
            <w:rFonts w:ascii="Times New Roman" w:hAnsi="Times New Roman" w:cs="Times New Roman"/>
            <w:b w:val="0"/>
            <w:bCs/>
            <w:szCs w:val="24"/>
          </w:rPr>
          <w:t>[3]</w:t>
        </w:r>
        <w:r w:rsidR="00AA7CFE" w:rsidRPr="00D37E8A">
          <w:rPr>
            <w:rFonts w:ascii="Times New Roman" w:hAnsi="Times New Roman" w:cs="Times New Roman"/>
            <w:b w:val="0"/>
            <w:bCs/>
            <w:szCs w:val="24"/>
          </w:rPr>
          <w:tab/>
          <w:t>The use shall not hinder the functionality of the site requirements associated with existing uses on site and shall not otherwise impact public health and safety.</w:t>
        </w:r>
      </w:ins>
    </w:p>
    <w:p w14:paraId="15EBE6D8" w14:textId="73B0CEF2" w:rsidR="00AA7CFE" w:rsidRPr="00D37E8A" w:rsidRDefault="00C76847" w:rsidP="00070B1C">
      <w:pPr>
        <w:pStyle w:val="Section"/>
        <w:spacing w:before="0" w:after="0" w:line="360" w:lineRule="auto"/>
        <w:ind w:left="540" w:hanging="540"/>
        <w:outlineLvl w:val="9"/>
        <w:rPr>
          <w:ins w:id="6901" w:author="Pope Langstaff" w:date="2024-09-27T11:56:00Z" w16du:dateUtc="2024-09-27T15:56:00Z"/>
          <w:rFonts w:ascii="Times New Roman" w:hAnsi="Times New Roman" w:cs="Times New Roman"/>
          <w:b w:val="0"/>
          <w:bCs/>
          <w:szCs w:val="24"/>
        </w:rPr>
      </w:pPr>
      <w:ins w:id="6902" w:author="Pope Langstaff" w:date="2024-09-27T11:56:00Z" w16du:dateUtc="2024-09-27T15:56:00Z">
        <w:r w:rsidRPr="00D37E8A">
          <w:rPr>
            <w:rFonts w:ascii="Times New Roman" w:hAnsi="Times New Roman" w:cs="Times New Roman"/>
            <w:b w:val="0"/>
            <w:bCs/>
            <w:szCs w:val="24"/>
          </w:rPr>
          <w:t>[4]</w:t>
        </w:r>
        <w:r w:rsidR="00AA7CFE" w:rsidRPr="00D37E8A">
          <w:rPr>
            <w:rFonts w:ascii="Times New Roman" w:hAnsi="Times New Roman" w:cs="Times New Roman"/>
            <w:b w:val="0"/>
            <w:bCs/>
            <w:szCs w:val="24"/>
          </w:rPr>
          <w:tab/>
          <w:t>Unless otherwise approved, no vehicles, equipment or other items associated with a permitted temporary use shall remain in any location, other than an approved commissary or permanent business location associated with the temporary use, when not in use.</w:t>
        </w:r>
      </w:ins>
    </w:p>
    <w:p w14:paraId="1603BBE5" w14:textId="77777777" w:rsidR="00AA7CFE" w:rsidRPr="00297AA8" w:rsidRDefault="00AA7CFE" w:rsidP="00AA7CFE">
      <w:pPr>
        <w:pStyle w:val="Block1"/>
        <w:rPr>
          <w:ins w:id="6903" w:author="Pope Langstaff" w:date="2024-09-27T11:56:00Z" w16du:dateUtc="2024-09-27T15:56:00Z"/>
          <w:color w:val="C00000"/>
          <w:u w:val="single"/>
        </w:rPr>
      </w:pPr>
    </w:p>
    <w:p w14:paraId="284C0859" w14:textId="4E8C55D7" w:rsidR="00AA7CFE" w:rsidRPr="00E7008C" w:rsidRDefault="00AA7CFE" w:rsidP="00AA7CFE">
      <w:pPr>
        <w:pStyle w:val="Section"/>
        <w:spacing w:before="0" w:after="0" w:line="360" w:lineRule="auto"/>
        <w:outlineLvl w:val="2"/>
        <w:rPr>
          <w:ins w:id="6904" w:author="Pope Langstaff" w:date="2024-09-27T11:56:00Z" w16du:dateUtc="2024-09-27T15:56:00Z"/>
          <w:rFonts w:ascii="Times New Roman" w:hAnsi="Times New Roman" w:cs="Times New Roman"/>
          <w:szCs w:val="24"/>
        </w:rPr>
      </w:pPr>
      <w:bookmarkStart w:id="6905" w:name="_Toc141453491"/>
      <w:ins w:id="6906"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5</w:t>
        </w:r>
        <w:r w:rsidRPr="005015BE">
          <w:rPr>
            <w:rFonts w:ascii="Times New Roman" w:hAnsi="Times New Roman" w:cs="Times New Roman"/>
            <w:i/>
            <w:iCs/>
            <w:szCs w:val="24"/>
          </w:rPr>
          <w:t>.0</w:t>
        </w:r>
        <w:r>
          <w:rPr>
            <w:rFonts w:ascii="Times New Roman" w:hAnsi="Times New Roman" w:cs="Times New Roman"/>
            <w:i/>
            <w:iCs/>
            <w:szCs w:val="24"/>
          </w:rPr>
          <w:t>3</w:t>
        </w:r>
        <w:r>
          <w:rPr>
            <w:rFonts w:ascii="Times New Roman" w:hAnsi="Times New Roman" w:cs="Times New Roman"/>
            <w:szCs w:val="24"/>
          </w:rPr>
          <w:t>.</w:t>
        </w:r>
        <w:r w:rsidRPr="00E7008C">
          <w:rPr>
            <w:rFonts w:ascii="Times New Roman" w:hAnsi="Times New Roman" w:cs="Times New Roman"/>
            <w:szCs w:val="24"/>
          </w:rPr>
          <w:t> </w:t>
        </w:r>
        <w:r>
          <w:rPr>
            <w:rFonts w:ascii="Times New Roman" w:hAnsi="Times New Roman" w:cs="Times New Roman"/>
            <w:szCs w:val="24"/>
          </w:rPr>
          <w:t>Restaurant with Alcohol</w:t>
        </w:r>
        <w:bookmarkEnd w:id="6905"/>
        <w:r w:rsidR="004E5A4A">
          <w:rPr>
            <w:rFonts w:ascii="Times New Roman" w:hAnsi="Times New Roman" w:cs="Times New Roman"/>
            <w:szCs w:val="24"/>
          </w:rPr>
          <w:t>.</w:t>
        </w:r>
      </w:ins>
    </w:p>
    <w:p w14:paraId="07E9151A" w14:textId="61000EF3" w:rsidR="00AA7CFE" w:rsidRPr="00393575" w:rsidRDefault="00AA7CFE" w:rsidP="00AA7CFE">
      <w:pPr>
        <w:pStyle w:val="Paragraph1"/>
        <w:spacing w:before="0" w:after="0" w:line="360" w:lineRule="auto"/>
        <w:ind w:left="540" w:hanging="540"/>
        <w:rPr>
          <w:moveTo w:id="6907" w:author="Pope Langstaff" w:date="2024-09-27T11:56:00Z" w16du:dateUtc="2024-09-27T15:56:00Z"/>
          <w:rFonts w:ascii="Times New Roman" w:hAnsi="Times New Roman"/>
          <w:sz w:val="24"/>
          <w:rPrChange w:id="6908" w:author="Pope Langstaff" w:date="2024-09-27T11:56:00Z" w16du:dateUtc="2024-09-27T15:56:00Z">
            <w:rPr>
              <w:moveTo w:id="6909" w:author="Pope Langstaff" w:date="2024-09-27T11:56:00Z" w16du:dateUtc="2024-09-27T15:56:00Z"/>
            </w:rPr>
          </w:rPrChange>
        </w:rPr>
        <w:pPrChange w:id="6910" w:author="Pope Langstaff" w:date="2024-09-27T11:56:00Z" w16du:dateUtc="2024-09-27T15:56:00Z">
          <w:pPr>
            <w:pStyle w:val="Paragraph1"/>
          </w:pPr>
        </w:pPrChange>
      </w:pPr>
      <w:ins w:id="6911" w:author="Pope Langstaff" w:date="2024-09-27T11:56:00Z" w16du:dateUtc="2024-09-27T15:56:00Z">
        <w:r>
          <w:rPr>
            <w:rFonts w:ascii="Times New Roman" w:hAnsi="Times New Roman" w:cs="Times New Roman"/>
            <w:sz w:val="24"/>
          </w:rPr>
          <w:t>[</w:t>
        </w:r>
        <w:r w:rsidR="0025202A">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ab/>
        </w:r>
        <w:r w:rsidRPr="0075337C">
          <w:rPr>
            <w:rFonts w:ascii="Times New Roman" w:hAnsi="Times New Roman" w:cs="Times New Roman"/>
            <w:i/>
            <w:iCs/>
            <w:sz w:val="24"/>
          </w:rPr>
          <w:t>Distance requirements for alcoholic beverage sales.</w:t>
        </w:r>
        <w:r>
          <w:rPr>
            <w:rFonts w:ascii="Times New Roman" w:hAnsi="Times New Roman" w:cs="Times New Roman"/>
            <w:sz w:val="24"/>
          </w:rPr>
          <w:t xml:space="preserve"> </w:t>
        </w:r>
        <w:r w:rsidRPr="00E7008C">
          <w:rPr>
            <w:rFonts w:ascii="Times New Roman" w:hAnsi="Times New Roman" w:cs="Times New Roman"/>
            <w:sz w:val="24"/>
          </w:rPr>
          <w:t xml:space="preserve">No restaurant serving alcohol may be established, operated or maintained within one thousand (1,000) feet of an adult entertainment establishment. </w:t>
        </w:r>
      </w:ins>
      <w:moveToRangeStart w:id="6912" w:author="Pope Langstaff" w:date="2024-09-27T11:56:00Z" w:name="move178330665"/>
      <w:moveTo w:id="6913" w:author="Pope Langstaff" w:date="2024-09-27T11:56:00Z" w16du:dateUtc="2024-09-27T15:56:00Z">
        <w:r w:rsidRPr="00E7008C">
          <w:rPr>
            <w:rFonts w:ascii="Times New Roman" w:hAnsi="Times New Roman"/>
            <w:sz w:val="24"/>
            <w:rPrChange w:id="6914" w:author="Pope Langstaff" w:date="2024-09-27T11:56:00Z" w16du:dateUtc="2024-09-27T15:56:00Z">
              <w:rPr/>
            </w:rPrChange>
          </w:rPr>
          <w:t xml:space="preserve">The distance established by this Section shall be radial distances determined by a straight line and not street distance, measured from property line to property line. This distance shall be established by a survey performed by a surveyor licensed in the State of Georgia. Said survey shall be provided at the time a petition for a change to the official zoning maps is filed and when an application is made for a permit. </w:t>
        </w:r>
      </w:moveTo>
    </w:p>
    <w:moveToRangeEnd w:id="6912"/>
    <w:p w14:paraId="13DB46F6" w14:textId="5E73C19B" w:rsidR="00AA7CFE" w:rsidRPr="004A7E32" w:rsidRDefault="00AA7CFE" w:rsidP="00AA7CFE">
      <w:pPr>
        <w:pStyle w:val="Paragraph1"/>
        <w:spacing w:before="0" w:after="0" w:line="360" w:lineRule="auto"/>
        <w:ind w:left="540" w:hanging="540"/>
        <w:rPr>
          <w:ins w:id="6915" w:author="Pope Langstaff" w:date="2024-09-27T11:56:00Z" w16du:dateUtc="2024-09-27T15:56:00Z"/>
          <w:rFonts w:ascii="Times New Roman" w:hAnsi="Times New Roman" w:cs="Times New Roman"/>
          <w:color w:val="FF0000"/>
          <w:sz w:val="24"/>
          <w:u w:val="single"/>
        </w:rPr>
      </w:pPr>
      <w:ins w:id="6916" w:author="Pope Langstaff" w:date="2024-09-27T11:56:00Z" w16du:dateUtc="2024-09-27T15:56:00Z">
        <w:r>
          <w:rPr>
            <w:rFonts w:ascii="Times New Roman" w:hAnsi="Times New Roman" w:cs="Times New Roman"/>
            <w:sz w:val="24"/>
          </w:rPr>
          <w:t>[</w:t>
        </w:r>
        <w:r w:rsidR="0025202A">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ab/>
        </w:r>
        <w:r w:rsidRPr="0075337C">
          <w:rPr>
            <w:rFonts w:ascii="Times New Roman" w:hAnsi="Times New Roman" w:cs="Times New Roman"/>
            <w:i/>
            <w:iCs/>
            <w:sz w:val="24"/>
          </w:rPr>
          <w:t>Hours of operation.</w:t>
        </w:r>
        <w:r w:rsidRPr="00D37E8A">
          <w:rPr>
            <w:rFonts w:ascii="Times New Roman" w:hAnsi="Times New Roman" w:cs="Times New Roman"/>
            <w:sz w:val="24"/>
          </w:rPr>
          <w:t xml:space="preserve"> </w:t>
        </w:r>
        <w:r w:rsidRPr="00D37E8A">
          <w:rPr>
            <w:rFonts w:ascii="Times New Roman" w:hAnsi="Times New Roman" w:cs="Times New Roman"/>
            <w:bCs/>
            <w:sz w:val="24"/>
          </w:rPr>
          <w:t xml:space="preserve">Permitted hours of operation shall be limited to the hours between </w:t>
        </w:r>
        <w:r w:rsidR="00971096" w:rsidRPr="00D37E8A">
          <w:rPr>
            <w:rFonts w:ascii="Times New Roman" w:hAnsi="Times New Roman" w:cs="Times New Roman"/>
            <w:bCs/>
            <w:sz w:val="24"/>
          </w:rPr>
          <w:t>6</w:t>
        </w:r>
        <w:r w:rsidRPr="00D37E8A">
          <w:rPr>
            <w:rFonts w:ascii="Times New Roman" w:hAnsi="Times New Roman" w:cs="Times New Roman"/>
            <w:bCs/>
            <w:sz w:val="24"/>
          </w:rPr>
          <w:t xml:space="preserve"> am </w:t>
        </w:r>
        <w:r w:rsidR="00D37E8A">
          <w:rPr>
            <w:rFonts w:ascii="Times New Roman" w:hAnsi="Times New Roman" w:cs="Times New Roman"/>
            <w:bCs/>
            <w:sz w:val="24"/>
          </w:rPr>
          <w:t>and</w:t>
        </w:r>
        <w:r w:rsidRPr="00D37E8A">
          <w:rPr>
            <w:rFonts w:ascii="Times New Roman" w:hAnsi="Times New Roman" w:cs="Times New Roman"/>
            <w:bCs/>
            <w:sz w:val="24"/>
          </w:rPr>
          <w:t xml:space="preserve"> 10 pm. </w:t>
        </w:r>
        <w:r w:rsidRPr="00D37E8A">
          <w:rPr>
            <w:rFonts w:ascii="Times New Roman" w:hAnsi="Times New Roman" w:cs="Times New Roman"/>
            <w:sz w:val="24"/>
          </w:rPr>
          <w:t>Additional hours of operation may be permitted pursuant to a conditional use permit.</w:t>
        </w:r>
        <w:r w:rsidR="00EE0D64">
          <w:rPr>
            <w:rFonts w:ascii="Times New Roman" w:hAnsi="Times New Roman" w:cs="Times New Roman"/>
            <w:color w:val="FF0000"/>
            <w:sz w:val="24"/>
            <w:u w:val="single"/>
          </w:rPr>
          <w:t xml:space="preserve">  </w:t>
        </w:r>
      </w:ins>
    </w:p>
    <w:p w14:paraId="5E3E0DE7" w14:textId="7D57BED5" w:rsidR="00AA7CFE" w:rsidRDefault="00AA7CFE" w:rsidP="00AA7CFE">
      <w:pPr>
        <w:pStyle w:val="Paragraph1"/>
        <w:spacing w:before="0" w:after="0" w:line="360" w:lineRule="auto"/>
        <w:ind w:left="540" w:hanging="540"/>
        <w:rPr>
          <w:ins w:id="6917" w:author="Pope Langstaff" w:date="2024-09-27T11:56:00Z" w16du:dateUtc="2024-09-27T15:56:00Z"/>
          <w:rFonts w:ascii="Times New Roman" w:hAnsi="Times New Roman" w:cs="Times New Roman"/>
          <w:sz w:val="24"/>
        </w:rPr>
      </w:pPr>
      <w:ins w:id="6918" w:author="Pope Langstaff" w:date="2024-09-27T11:56:00Z" w16du:dateUtc="2024-09-27T15:56:00Z">
        <w:r>
          <w:rPr>
            <w:rFonts w:ascii="Times New Roman" w:hAnsi="Times New Roman" w:cs="Times New Roman"/>
            <w:sz w:val="24"/>
          </w:rPr>
          <w:t>[</w:t>
        </w:r>
        <w:r w:rsidR="0025202A">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ab/>
        </w:r>
        <w:r w:rsidRPr="0075337C">
          <w:rPr>
            <w:rFonts w:ascii="Times New Roman" w:hAnsi="Times New Roman" w:cs="Times New Roman"/>
            <w:i/>
            <w:iCs/>
            <w:sz w:val="24"/>
          </w:rPr>
          <w:t>Sidewalk cafes.</w:t>
        </w:r>
        <w:r>
          <w:rPr>
            <w:rFonts w:ascii="Times New Roman" w:hAnsi="Times New Roman" w:cs="Times New Roman"/>
            <w:sz w:val="24"/>
          </w:rPr>
          <w:t xml:space="preserve"> Sidewalk cafes</w:t>
        </w:r>
        <w:r w:rsidRPr="00E7008C">
          <w:rPr>
            <w:rFonts w:ascii="Times New Roman" w:hAnsi="Times New Roman" w:cs="Times New Roman"/>
            <w:sz w:val="24"/>
          </w:rPr>
          <w:t xml:space="preserve"> shall be in all cases regulated and governed according to the ordinances of </w:t>
        </w:r>
        <w:r w:rsidR="007C5410">
          <w:rPr>
            <w:rFonts w:ascii="Times New Roman" w:hAnsi="Times New Roman" w:cs="Times New Roman"/>
            <w:sz w:val="24"/>
          </w:rPr>
          <w:t xml:space="preserve">Macon-Bibb County. </w:t>
        </w:r>
        <w:r w:rsidRPr="00E7008C">
          <w:rPr>
            <w:rFonts w:ascii="Times New Roman" w:hAnsi="Times New Roman" w:cs="Times New Roman"/>
            <w:sz w:val="24"/>
          </w:rPr>
          <w:t xml:space="preserve">Where authorized and permitted by </w:t>
        </w:r>
        <w:r w:rsidR="007C5410">
          <w:rPr>
            <w:rFonts w:ascii="Times New Roman" w:hAnsi="Times New Roman" w:cs="Times New Roman"/>
            <w:sz w:val="24"/>
          </w:rPr>
          <w:t xml:space="preserve">Macon-Bibb County, </w:t>
        </w:r>
        <w:r w:rsidRPr="00E7008C">
          <w:rPr>
            <w:rFonts w:ascii="Times New Roman" w:hAnsi="Times New Roman" w:cs="Times New Roman"/>
            <w:sz w:val="24"/>
          </w:rPr>
          <w:t xml:space="preserve">they will be exempt from the provisions of </w:t>
        </w:r>
        <w:r w:rsidR="008379F0">
          <w:rPr>
            <w:rFonts w:ascii="Times New Roman" w:hAnsi="Times New Roman" w:cs="Times New Roman"/>
            <w:sz w:val="24"/>
          </w:rPr>
          <w:t xml:space="preserve">this </w:t>
        </w:r>
        <w:r w:rsidRPr="00E7008C">
          <w:rPr>
            <w:rFonts w:ascii="Times New Roman" w:hAnsi="Times New Roman" w:cs="Times New Roman"/>
            <w:sz w:val="24"/>
          </w:rPr>
          <w:t>Resolution</w:t>
        </w:r>
        <w:r w:rsidR="008379F0">
          <w:rPr>
            <w:rFonts w:ascii="Times New Roman" w:hAnsi="Times New Roman" w:cs="Times New Roman"/>
            <w:sz w:val="24"/>
          </w:rPr>
          <w:t>.</w:t>
        </w:r>
        <w:r w:rsidRPr="00E7008C">
          <w:rPr>
            <w:rFonts w:ascii="Times New Roman" w:hAnsi="Times New Roman" w:cs="Times New Roman"/>
            <w:sz w:val="24"/>
          </w:rPr>
          <w:t xml:space="preserve"> </w:t>
        </w:r>
      </w:ins>
    </w:p>
    <w:p w14:paraId="61591209" w14:textId="12AA9BF6" w:rsidR="00EE0D64" w:rsidRDefault="00EE0D64" w:rsidP="004A239E">
      <w:pPr>
        <w:pStyle w:val="Paragraph1"/>
        <w:spacing w:before="0" w:after="0" w:line="360" w:lineRule="auto"/>
        <w:ind w:left="540" w:hanging="540"/>
        <w:rPr>
          <w:ins w:id="6919" w:author="Pope Langstaff" w:date="2024-09-27T11:56:00Z" w16du:dateUtc="2024-09-27T15:56:00Z"/>
          <w:rFonts w:ascii="Times New Roman" w:hAnsi="Times New Roman" w:cs="Times New Roman"/>
          <w:color w:val="313335"/>
          <w:spacing w:val="2"/>
          <w:sz w:val="24"/>
        </w:rPr>
      </w:pPr>
      <w:ins w:id="6920" w:author="Pope Langstaff" w:date="2024-09-27T11:56:00Z" w16du:dateUtc="2024-09-27T15:56:00Z">
        <w:r w:rsidRPr="004A239E">
          <w:rPr>
            <w:rFonts w:ascii="Times New Roman" w:hAnsi="Times New Roman" w:cs="Times New Roman"/>
            <w:sz w:val="24"/>
          </w:rPr>
          <w:t xml:space="preserve">[4]  </w:t>
        </w:r>
        <w:r w:rsidR="004A239E">
          <w:rPr>
            <w:rFonts w:ascii="Times New Roman" w:hAnsi="Times New Roman" w:cs="Times New Roman"/>
            <w:sz w:val="24"/>
          </w:rPr>
          <w:t xml:space="preserve"> </w:t>
        </w:r>
        <w:r w:rsidRPr="0075337C">
          <w:rPr>
            <w:rFonts w:ascii="Times New Roman" w:hAnsi="Times New Roman" w:cs="Times New Roman"/>
            <w:i/>
            <w:iCs/>
            <w:sz w:val="24"/>
          </w:rPr>
          <w:t>Amplified music.</w:t>
        </w:r>
        <w:r w:rsidRPr="004A239E">
          <w:rPr>
            <w:rFonts w:ascii="Times New Roman" w:hAnsi="Times New Roman" w:cs="Times New Roman"/>
            <w:sz w:val="24"/>
          </w:rPr>
          <w:t xml:space="preserve">  </w:t>
        </w:r>
        <w:r w:rsidR="004E5A4A">
          <w:rPr>
            <w:rFonts w:ascii="Times New Roman" w:hAnsi="Times New Roman" w:cs="Times New Roman"/>
            <w:sz w:val="24"/>
          </w:rPr>
          <w:t>M</w:t>
        </w:r>
        <w:r w:rsidRPr="00D37E8A">
          <w:rPr>
            <w:rFonts w:ascii="Times New Roman" w:hAnsi="Times New Roman" w:cs="Times New Roman"/>
            <w:bCs/>
            <w:sz w:val="24"/>
          </w:rPr>
          <w:t xml:space="preserve">usic may be permitted pursuant to a conditional use permit allowing the same.  </w:t>
        </w:r>
        <w:r w:rsidR="00D37E8A" w:rsidRPr="00D37E8A">
          <w:rPr>
            <w:rFonts w:ascii="Times New Roman" w:hAnsi="Times New Roman" w:cs="Times New Roman"/>
            <w:bCs/>
            <w:sz w:val="24"/>
          </w:rPr>
          <w:t xml:space="preserve"> </w:t>
        </w:r>
        <w:r w:rsidRPr="00D37E8A">
          <w:rPr>
            <w:rFonts w:ascii="Times New Roman" w:hAnsi="Times New Roman" w:cs="Times New Roman"/>
            <w:bCs/>
            <w:sz w:val="24"/>
          </w:rPr>
          <w:t>A</w:t>
        </w:r>
        <w:r w:rsidRPr="00D37E8A">
          <w:rPr>
            <w:rFonts w:ascii="Times New Roman" w:hAnsi="Times New Roman" w:cs="Times New Roman"/>
            <w:color w:val="313335"/>
            <w:spacing w:val="2"/>
            <w:sz w:val="24"/>
          </w:rPr>
          <w:t>dequate measures must be taken to protect the occupants of neighboring properties, especially in residential districts, from amplified music and other noise.</w:t>
        </w:r>
      </w:ins>
    </w:p>
    <w:p w14:paraId="17811A20" w14:textId="6E25BB78" w:rsidR="00F9203A" w:rsidRPr="004A239E" w:rsidRDefault="00F9203A" w:rsidP="004A239E">
      <w:pPr>
        <w:pStyle w:val="Paragraph1"/>
        <w:spacing w:before="0" w:after="0" w:line="360" w:lineRule="auto"/>
        <w:ind w:left="540" w:hanging="540"/>
        <w:rPr>
          <w:ins w:id="6921" w:author="Pope Langstaff" w:date="2024-09-27T11:56:00Z" w16du:dateUtc="2024-09-27T15:56:00Z"/>
          <w:rFonts w:ascii="Times New Roman" w:hAnsi="Times New Roman" w:cs="Times New Roman"/>
          <w:sz w:val="24"/>
        </w:rPr>
      </w:pPr>
      <w:ins w:id="6922" w:author="Pope Langstaff" w:date="2024-09-27T11:56:00Z" w16du:dateUtc="2024-09-27T15:56:00Z">
        <w:r w:rsidRPr="00D37E8A">
          <w:rPr>
            <w:rFonts w:ascii="Times New Roman" w:hAnsi="Times New Roman" w:cs="Times New Roman"/>
            <w:color w:val="313335"/>
            <w:spacing w:val="2"/>
            <w:sz w:val="24"/>
          </w:rPr>
          <w:t xml:space="preserve">[5] </w:t>
        </w:r>
        <w:r w:rsidR="00F646A4" w:rsidRPr="00D37E8A">
          <w:rPr>
            <w:rFonts w:ascii="Times New Roman" w:hAnsi="Times New Roman" w:cs="Times New Roman"/>
            <w:color w:val="313335"/>
            <w:spacing w:val="2"/>
            <w:sz w:val="24"/>
          </w:rPr>
          <w:t xml:space="preserve">  </w:t>
        </w:r>
        <w:r w:rsidR="00F646A4" w:rsidRPr="00D37E8A">
          <w:rPr>
            <w:rFonts w:ascii="Times New Roman" w:hAnsi="Times New Roman" w:cs="Times New Roman"/>
            <w:i/>
            <w:iCs/>
            <w:color w:val="313335"/>
            <w:spacing w:val="2"/>
            <w:sz w:val="24"/>
          </w:rPr>
          <w:t>Drive-through facilities</w:t>
        </w:r>
        <w:r w:rsidR="00F646A4" w:rsidRPr="00D37E8A">
          <w:rPr>
            <w:rFonts w:ascii="Times New Roman" w:hAnsi="Times New Roman" w:cs="Times New Roman"/>
            <w:color w:val="313335"/>
            <w:spacing w:val="2"/>
            <w:sz w:val="24"/>
          </w:rPr>
          <w:t xml:space="preserve">. </w:t>
        </w:r>
        <w:r w:rsidRPr="00D37E8A">
          <w:rPr>
            <w:rFonts w:ascii="Times New Roman" w:hAnsi="Times New Roman" w:cs="Times New Roman"/>
            <w:color w:val="313335"/>
            <w:spacing w:val="2"/>
            <w:sz w:val="24"/>
          </w:rPr>
          <w:t>Drive through</w:t>
        </w:r>
        <w:r w:rsidR="00F646A4" w:rsidRPr="00D37E8A">
          <w:rPr>
            <w:rFonts w:ascii="Times New Roman" w:hAnsi="Times New Roman" w:cs="Times New Roman"/>
            <w:color w:val="313335"/>
            <w:spacing w:val="2"/>
            <w:sz w:val="24"/>
          </w:rPr>
          <w:t xml:space="preserve"> facilities, if allowed, shall be subject to Section 23.09.01.</w:t>
        </w:r>
      </w:ins>
    </w:p>
    <w:p w14:paraId="0DA83C26" w14:textId="630F310D" w:rsidR="00AA7CFE" w:rsidRPr="000101D3" w:rsidRDefault="00AA7CFE" w:rsidP="00AA7CFE">
      <w:pPr>
        <w:pStyle w:val="Section"/>
        <w:spacing w:before="0" w:after="0" w:line="360" w:lineRule="auto"/>
        <w:outlineLvl w:val="2"/>
        <w:rPr>
          <w:ins w:id="6923" w:author="Pope Langstaff" w:date="2024-09-27T11:56:00Z" w16du:dateUtc="2024-09-27T15:56:00Z"/>
          <w:rFonts w:ascii="Times New Roman" w:hAnsi="Times New Roman" w:cs="Times New Roman"/>
          <w:szCs w:val="24"/>
        </w:rPr>
      </w:pPr>
      <w:bookmarkStart w:id="6924" w:name="_Toc141453492"/>
      <w:ins w:id="6925"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5</w:t>
        </w:r>
        <w:r w:rsidRPr="005015BE">
          <w:rPr>
            <w:rFonts w:ascii="Times New Roman" w:hAnsi="Times New Roman" w:cs="Times New Roman"/>
            <w:i/>
            <w:iCs/>
            <w:szCs w:val="24"/>
          </w:rPr>
          <w:t>.0</w:t>
        </w:r>
        <w:r>
          <w:rPr>
            <w:rFonts w:ascii="Times New Roman" w:hAnsi="Times New Roman" w:cs="Times New Roman"/>
            <w:i/>
            <w:iCs/>
            <w:szCs w:val="24"/>
          </w:rPr>
          <w:t>4</w:t>
        </w:r>
        <w:r>
          <w:rPr>
            <w:rFonts w:ascii="Times New Roman" w:hAnsi="Times New Roman" w:cs="Times New Roman"/>
            <w:szCs w:val="24"/>
          </w:rPr>
          <w:t>.</w:t>
        </w:r>
        <w:r w:rsidRPr="00E7008C">
          <w:rPr>
            <w:rFonts w:ascii="Times New Roman" w:hAnsi="Times New Roman" w:cs="Times New Roman"/>
            <w:szCs w:val="24"/>
          </w:rPr>
          <w:t> </w:t>
        </w:r>
        <w:r>
          <w:rPr>
            <w:rFonts w:ascii="Times New Roman" w:hAnsi="Times New Roman" w:cs="Times New Roman"/>
            <w:szCs w:val="24"/>
          </w:rPr>
          <w:t>Restaurant without Alcohol</w:t>
        </w:r>
        <w:bookmarkEnd w:id="6924"/>
        <w:r w:rsidR="004E5A4A">
          <w:rPr>
            <w:rFonts w:ascii="Times New Roman" w:hAnsi="Times New Roman" w:cs="Times New Roman"/>
            <w:szCs w:val="24"/>
          </w:rPr>
          <w:t>.</w:t>
        </w:r>
        <w:r w:rsidRPr="00E7008C">
          <w:rPr>
            <w:rFonts w:ascii="Times New Roman" w:hAnsi="Times New Roman" w:cs="Times New Roman"/>
          </w:rPr>
          <w:t xml:space="preserve"> </w:t>
        </w:r>
      </w:ins>
    </w:p>
    <w:p w14:paraId="0A18407F" w14:textId="72CA2EE1" w:rsidR="00AA7CFE" w:rsidRPr="00D37E8A" w:rsidRDefault="00AA7CFE" w:rsidP="00AA7CFE">
      <w:pPr>
        <w:pStyle w:val="Paragraph1"/>
        <w:spacing w:before="0" w:after="0" w:line="360" w:lineRule="auto"/>
        <w:ind w:left="540" w:hanging="540"/>
        <w:rPr>
          <w:ins w:id="6926" w:author="Pope Langstaff" w:date="2024-09-27T11:56:00Z" w16du:dateUtc="2024-09-27T15:56:00Z"/>
          <w:rFonts w:ascii="Times New Roman" w:hAnsi="Times New Roman" w:cs="Times New Roman"/>
          <w:color w:val="FF0000"/>
          <w:sz w:val="24"/>
        </w:rPr>
      </w:pPr>
      <w:ins w:id="6927" w:author="Pope Langstaff" w:date="2024-09-27T11:56:00Z" w16du:dateUtc="2024-09-27T15:56:00Z">
        <w:r>
          <w:rPr>
            <w:rFonts w:ascii="Times New Roman" w:hAnsi="Times New Roman" w:cs="Times New Roman"/>
            <w:sz w:val="24"/>
          </w:rPr>
          <w:t>[</w:t>
        </w:r>
        <w:r w:rsidR="0025202A">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ab/>
        </w:r>
        <w:r w:rsidRPr="00D37E8A">
          <w:rPr>
            <w:rFonts w:ascii="Times New Roman" w:hAnsi="Times New Roman" w:cs="Times New Roman"/>
            <w:i/>
            <w:iCs/>
            <w:sz w:val="24"/>
          </w:rPr>
          <w:t>Hours of operation.</w:t>
        </w:r>
        <w:r w:rsidRPr="00D37E8A">
          <w:rPr>
            <w:rFonts w:ascii="Times New Roman" w:hAnsi="Times New Roman" w:cs="Times New Roman"/>
            <w:sz w:val="24"/>
          </w:rPr>
          <w:t xml:space="preserve"> </w:t>
        </w:r>
        <w:r w:rsidRPr="00D37E8A">
          <w:rPr>
            <w:rFonts w:ascii="Times New Roman" w:hAnsi="Times New Roman" w:cs="Times New Roman"/>
            <w:bCs/>
            <w:sz w:val="24"/>
          </w:rPr>
          <w:t xml:space="preserve">Permitted hours of operation shall be limited to the hours between </w:t>
        </w:r>
        <w:r w:rsidR="00971096" w:rsidRPr="00D37E8A">
          <w:rPr>
            <w:rFonts w:ascii="Times New Roman" w:hAnsi="Times New Roman" w:cs="Times New Roman"/>
            <w:bCs/>
            <w:sz w:val="24"/>
          </w:rPr>
          <w:t>6</w:t>
        </w:r>
        <w:r w:rsidRPr="00D37E8A">
          <w:rPr>
            <w:rFonts w:ascii="Times New Roman" w:hAnsi="Times New Roman" w:cs="Times New Roman"/>
            <w:bCs/>
            <w:sz w:val="24"/>
          </w:rPr>
          <w:t xml:space="preserve"> am </w:t>
        </w:r>
        <w:r w:rsidR="00D37E8A">
          <w:rPr>
            <w:rFonts w:ascii="Times New Roman" w:hAnsi="Times New Roman" w:cs="Times New Roman"/>
            <w:bCs/>
            <w:sz w:val="24"/>
          </w:rPr>
          <w:t xml:space="preserve">and </w:t>
        </w:r>
        <w:r w:rsidRPr="00D37E8A">
          <w:rPr>
            <w:rFonts w:ascii="Times New Roman" w:hAnsi="Times New Roman" w:cs="Times New Roman"/>
            <w:bCs/>
            <w:sz w:val="24"/>
          </w:rPr>
          <w:t xml:space="preserve">10 pm. </w:t>
        </w:r>
        <w:r w:rsidRPr="00D37E8A">
          <w:rPr>
            <w:rFonts w:ascii="Times New Roman" w:hAnsi="Times New Roman" w:cs="Times New Roman"/>
            <w:sz w:val="24"/>
          </w:rPr>
          <w:t>Additional hours of operation may be permitted pursuant to a conditional use permit.</w:t>
        </w:r>
      </w:ins>
    </w:p>
    <w:p w14:paraId="5F6EEE93" w14:textId="362DDD72" w:rsidR="00AA7CFE" w:rsidRPr="000101D3" w:rsidRDefault="00AA7CFE" w:rsidP="00AA7CFE">
      <w:pPr>
        <w:pStyle w:val="Paragraph1"/>
        <w:spacing w:before="0" w:after="0" w:line="360" w:lineRule="auto"/>
        <w:ind w:left="540" w:hanging="540"/>
        <w:rPr>
          <w:ins w:id="6928" w:author="Pope Langstaff" w:date="2024-09-27T11:56:00Z" w16du:dateUtc="2024-09-27T15:56:00Z"/>
          <w:rFonts w:ascii="Times New Roman" w:hAnsi="Times New Roman" w:cs="Times New Roman"/>
          <w:sz w:val="24"/>
        </w:rPr>
      </w:pPr>
      <w:ins w:id="6929" w:author="Pope Langstaff" w:date="2024-09-27T11:56:00Z" w16du:dateUtc="2024-09-27T15:56:00Z">
        <w:r>
          <w:rPr>
            <w:rFonts w:ascii="Times New Roman" w:hAnsi="Times New Roman" w:cs="Times New Roman"/>
            <w:sz w:val="24"/>
          </w:rPr>
          <w:t>[</w:t>
        </w:r>
        <w:r w:rsidR="0025202A">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rPr>
          <w:tab/>
        </w:r>
        <w:r w:rsidRPr="008E7EC7">
          <w:rPr>
            <w:rFonts w:ascii="Times New Roman" w:hAnsi="Times New Roman" w:cs="Times New Roman"/>
            <w:i/>
            <w:iCs/>
            <w:sz w:val="24"/>
          </w:rPr>
          <w:t>Sidewalk cafés.</w:t>
        </w:r>
        <w:r>
          <w:rPr>
            <w:rFonts w:ascii="Times New Roman" w:hAnsi="Times New Roman" w:cs="Times New Roman"/>
            <w:sz w:val="24"/>
          </w:rPr>
          <w:t xml:space="preserve"> Sidewalk cafe</w:t>
        </w:r>
        <w:r w:rsidRPr="00E7008C">
          <w:rPr>
            <w:rFonts w:ascii="Times New Roman" w:hAnsi="Times New Roman" w:cs="Times New Roman"/>
            <w:sz w:val="24"/>
          </w:rPr>
          <w:t>s shall be in all cases regulated and governed according to the ordinances of</w:t>
        </w:r>
        <w:r w:rsidRPr="00D37E8A">
          <w:rPr>
            <w:rFonts w:ascii="Times New Roman" w:hAnsi="Times New Roman" w:cs="Times New Roman"/>
            <w:sz w:val="24"/>
          </w:rPr>
          <w:t xml:space="preserve"> </w:t>
        </w:r>
        <w:r w:rsidR="00AF5AF0" w:rsidRPr="00D37E8A">
          <w:rPr>
            <w:rFonts w:ascii="Times New Roman" w:hAnsi="Times New Roman" w:cs="Times New Roman"/>
            <w:sz w:val="24"/>
          </w:rPr>
          <w:t xml:space="preserve">Macon-Bibb County </w:t>
        </w:r>
        <w:r w:rsidRPr="00D37E8A">
          <w:rPr>
            <w:rFonts w:ascii="Times New Roman" w:hAnsi="Times New Roman" w:cs="Times New Roman"/>
            <w:sz w:val="24"/>
          </w:rPr>
          <w:t>Georgia.</w:t>
        </w:r>
        <w:r w:rsidRPr="00E7008C">
          <w:rPr>
            <w:rFonts w:ascii="Times New Roman" w:hAnsi="Times New Roman" w:cs="Times New Roman"/>
            <w:sz w:val="24"/>
          </w:rPr>
          <w:t xml:space="preserve"> Where authorized and permitted by </w:t>
        </w:r>
        <w:r w:rsidR="00AF5AF0">
          <w:rPr>
            <w:rFonts w:ascii="Times New Roman" w:hAnsi="Times New Roman" w:cs="Times New Roman"/>
            <w:sz w:val="24"/>
          </w:rPr>
          <w:t>Macon-Bibb County</w:t>
        </w:r>
        <w:r w:rsidRPr="00E7008C">
          <w:rPr>
            <w:rFonts w:ascii="Times New Roman" w:hAnsi="Times New Roman" w:cs="Times New Roman"/>
            <w:sz w:val="24"/>
          </w:rPr>
          <w:t xml:space="preserve">, Georgia, they will be exempt from the provisions of </w:t>
        </w:r>
        <w:r w:rsidR="00493C44">
          <w:rPr>
            <w:rFonts w:ascii="Times New Roman" w:hAnsi="Times New Roman" w:cs="Times New Roman"/>
            <w:sz w:val="24"/>
          </w:rPr>
          <w:t xml:space="preserve">this Resolution. </w:t>
        </w:r>
      </w:ins>
    </w:p>
    <w:p w14:paraId="7DA67CB4" w14:textId="5F0F67C8" w:rsidR="004A239E" w:rsidRPr="00D37E8A" w:rsidRDefault="004A239E" w:rsidP="004A239E">
      <w:pPr>
        <w:pStyle w:val="Paragraph1"/>
        <w:spacing w:before="0" w:after="0" w:line="360" w:lineRule="auto"/>
        <w:ind w:left="540" w:hanging="540"/>
        <w:rPr>
          <w:ins w:id="6930" w:author="Pope Langstaff" w:date="2024-09-27T11:56:00Z" w16du:dateUtc="2024-09-27T15:56:00Z"/>
          <w:rFonts w:ascii="Times New Roman" w:hAnsi="Times New Roman" w:cs="Times New Roman"/>
          <w:color w:val="313335"/>
          <w:spacing w:val="2"/>
          <w:sz w:val="24"/>
        </w:rPr>
      </w:pPr>
      <w:ins w:id="6931" w:author="Pope Langstaff" w:date="2024-09-27T11:56:00Z" w16du:dateUtc="2024-09-27T15:56:00Z">
        <w:r w:rsidRPr="004A239E">
          <w:rPr>
            <w:rFonts w:ascii="Times New Roman" w:hAnsi="Times New Roman" w:cs="Times New Roman"/>
            <w:sz w:val="24"/>
          </w:rPr>
          <w:t>[</w:t>
        </w:r>
        <w:r>
          <w:rPr>
            <w:rFonts w:ascii="Times New Roman" w:hAnsi="Times New Roman" w:cs="Times New Roman"/>
            <w:sz w:val="24"/>
          </w:rPr>
          <w:t>3</w:t>
        </w:r>
        <w:r w:rsidRPr="004A239E">
          <w:rPr>
            <w:rFonts w:ascii="Times New Roman" w:hAnsi="Times New Roman" w:cs="Times New Roman"/>
            <w:sz w:val="24"/>
          </w:rPr>
          <w:t xml:space="preserve">]  </w:t>
        </w:r>
        <w:r>
          <w:rPr>
            <w:rFonts w:ascii="Times New Roman" w:hAnsi="Times New Roman" w:cs="Times New Roman"/>
            <w:sz w:val="24"/>
          </w:rPr>
          <w:t xml:space="preserve"> </w:t>
        </w:r>
        <w:r w:rsidRPr="008E7EC7">
          <w:rPr>
            <w:rFonts w:ascii="Times New Roman" w:hAnsi="Times New Roman" w:cs="Times New Roman"/>
            <w:i/>
            <w:iCs/>
            <w:sz w:val="24"/>
          </w:rPr>
          <w:t>Amplified music.</w:t>
        </w:r>
        <w:r w:rsidRPr="004A239E">
          <w:rPr>
            <w:rFonts w:ascii="Times New Roman" w:hAnsi="Times New Roman" w:cs="Times New Roman"/>
            <w:sz w:val="24"/>
          </w:rPr>
          <w:t xml:space="preserve">  </w:t>
        </w:r>
        <w:r w:rsidRPr="00D37E8A">
          <w:rPr>
            <w:rFonts w:ascii="Times New Roman" w:hAnsi="Times New Roman" w:cs="Times New Roman"/>
            <w:bCs/>
            <w:sz w:val="24"/>
          </w:rPr>
          <w:t>Amplified music may be permitted pursuant to a conditional use permit allowing the same.  A</w:t>
        </w:r>
        <w:r w:rsidRPr="00D37E8A">
          <w:rPr>
            <w:rFonts w:ascii="Times New Roman" w:hAnsi="Times New Roman" w:cs="Times New Roman"/>
            <w:color w:val="313335"/>
            <w:spacing w:val="2"/>
            <w:sz w:val="24"/>
          </w:rPr>
          <w:t>dequate measures must be taken to protect the occupants of neighboring properties, especially in residential districts, from amplified music and other noise.</w:t>
        </w:r>
      </w:ins>
    </w:p>
    <w:p w14:paraId="2BEC0CDE" w14:textId="39F974E5" w:rsidR="00F646A4" w:rsidRPr="004A239E" w:rsidRDefault="00F646A4" w:rsidP="00F646A4">
      <w:pPr>
        <w:pStyle w:val="Paragraph1"/>
        <w:spacing w:before="0" w:after="0" w:line="360" w:lineRule="auto"/>
        <w:ind w:left="540" w:hanging="540"/>
        <w:rPr>
          <w:ins w:id="6932" w:author="Pope Langstaff" w:date="2024-09-27T11:56:00Z" w16du:dateUtc="2024-09-27T15:56:00Z"/>
          <w:rFonts w:ascii="Times New Roman" w:hAnsi="Times New Roman" w:cs="Times New Roman"/>
          <w:sz w:val="24"/>
        </w:rPr>
      </w:pPr>
      <w:ins w:id="6933" w:author="Pope Langstaff" w:date="2024-09-27T11:56:00Z" w16du:dateUtc="2024-09-27T15:56:00Z">
        <w:r w:rsidRPr="00D37E8A">
          <w:rPr>
            <w:rFonts w:ascii="Times New Roman" w:hAnsi="Times New Roman" w:cs="Times New Roman"/>
            <w:color w:val="313335"/>
            <w:spacing w:val="2"/>
            <w:sz w:val="24"/>
          </w:rPr>
          <w:t>[4]</w:t>
        </w:r>
        <w:r w:rsidRPr="00D37E8A">
          <w:rPr>
            <w:rFonts w:ascii="Times New Roman" w:hAnsi="Times New Roman" w:cs="Times New Roman"/>
            <w:color w:val="313335"/>
            <w:spacing w:val="2"/>
            <w:sz w:val="24"/>
          </w:rPr>
          <w:tab/>
        </w:r>
        <w:r w:rsidRPr="00D37E8A">
          <w:rPr>
            <w:rFonts w:ascii="Times New Roman" w:hAnsi="Times New Roman" w:cs="Times New Roman"/>
            <w:i/>
            <w:iCs/>
            <w:color w:val="313335"/>
            <w:spacing w:val="2"/>
            <w:sz w:val="24"/>
          </w:rPr>
          <w:t>Drive-through facilities</w:t>
        </w:r>
        <w:r w:rsidRPr="00D37E8A">
          <w:rPr>
            <w:rFonts w:ascii="Times New Roman" w:hAnsi="Times New Roman" w:cs="Times New Roman"/>
            <w:color w:val="313335"/>
            <w:spacing w:val="2"/>
            <w:sz w:val="24"/>
          </w:rPr>
          <w:t>. Drive-through facilities, if allowed, shall be subject to Section 23.09.01.</w:t>
        </w:r>
      </w:ins>
    </w:p>
    <w:p w14:paraId="392A2320" w14:textId="43B92DF2" w:rsidR="003E0481" w:rsidRPr="00F47C22" w:rsidRDefault="00B80AA9" w:rsidP="00F47C22">
      <w:pPr>
        <w:pStyle w:val="Section"/>
        <w:spacing w:before="120" w:line="360" w:lineRule="auto"/>
        <w:outlineLvl w:val="1"/>
        <w:rPr>
          <w:ins w:id="6934" w:author="Pope Langstaff" w:date="2024-09-27T11:56:00Z" w16du:dateUtc="2024-09-27T15:56:00Z"/>
          <w:rFonts w:ascii="Times New Roman" w:hAnsi="Times New Roman" w:cs="Times New Roman"/>
          <w:szCs w:val="24"/>
        </w:rPr>
      </w:pPr>
      <w:bookmarkStart w:id="6935" w:name="_Toc141453493"/>
      <w:ins w:id="6936" w:author="Pope Langstaff" w:date="2024-09-27T11:56:00Z" w16du:dateUtc="2024-09-27T15:56:00Z">
        <w:r w:rsidRPr="00B80AA9">
          <w:rPr>
            <w:rFonts w:ascii="Times New Roman" w:hAnsi="Times New Roman" w:cs="Times New Roman"/>
            <w:szCs w:val="24"/>
          </w:rPr>
          <w:t>Section 23.16 Retail Sales and Service</w:t>
        </w:r>
        <w:r>
          <w:rPr>
            <w:rFonts w:ascii="Times New Roman" w:hAnsi="Times New Roman" w:cs="Times New Roman"/>
            <w:szCs w:val="24"/>
          </w:rPr>
          <w:t>.</w:t>
        </w:r>
        <w:bookmarkEnd w:id="6935"/>
      </w:ins>
    </w:p>
    <w:p w14:paraId="0442FF29" w14:textId="5F73707E" w:rsidR="00D67E08" w:rsidRDefault="00D67E08" w:rsidP="007B2E7C">
      <w:pPr>
        <w:pStyle w:val="Section"/>
        <w:spacing w:before="0" w:after="0" w:line="360" w:lineRule="auto"/>
        <w:outlineLvl w:val="2"/>
        <w:rPr>
          <w:ins w:id="6937" w:author="Pope Langstaff" w:date="2024-09-27T11:56:00Z" w16du:dateUtc="2024-09-27T15:56:00Z"/>
          <w:rFonts w:ascii="Times New Roman" w:hAnsi="Times New Roman" w:cs="Times New Roman"/>
          <w:szCs w:val="24"/>
        </w:rPr>
      </w:pPr>
      <w:bookmarkStart w:id="6938" w:name="_Toc141453494"/>
      <w:ins w:id="6939" w:author="Pope Langstaff" w:date="2024-09-27T11:56:00Z" w16du:dateUtc="2024-09-27T15:56:00Z">
        <w:r w:rsidRPr="005015BE">
          <w:rPr>
            <w:rFonts w:ascii="Times New Roman" w:hAnsi="Times New Roman" w:cs="Times New Roman"/>
            <w:i/>
            <w:iCs/>
            <w:szCs w:val="24"/>
          </w:rPr>
          <w:t>Section 23.16.0</w:t>
        </w:r>
        <w:r w:rsidR="008E46A1">
          <w:rPr>
            <w:rFonts w:ascii="Times New Roman" w:hAnsi="Times New Roman" w:cs="Times New Roman"/>
            <w:i/>
            <w:iCs/>
            <w:szCs w:val="24"/>
          </w:rPr>
          <w:t>1</w:t>
        </w:r>
        <w:r w:rsidRPr="00E7008C">
          <w:rPr>
            <w:rFonts w:ascii="Times New Roman" w:hAnsi="Times New Roman" w:cs="Times New Roman"/>
            <w:szCs w:val="24"/>
          </w:rPr>
          <w:t>. </w:t>
        </w:r>
        <w:r w:rsidR="00611831">
          <w:rPr>
            <w:rFonts w:ascii="Times New Roman" w:hAnsi="Times New Roman" w:cs="Times New Roman"/>
            <w:szCs w:val="24"/>
          </w:rPr>
          <w:t>Flea Market</w:t>
        </w:r>
        <w:bookmarkEnd w:id="6938"/>
      </w:ins>
    </w:p>
    <w:p w14:paraId="28734286" w14:textId="4D611DBC" w:rsidR="00D67E08" w:rsidRPr="00611831" w:rsidRDefault="00D67E08" w:rsidP="00D67E08">
      <w:pPr>
        <w:pStyle w:val="Block1"/>
        <w:tabs>
          <w:tab w:val="left" w:pos="540"/>
        </w:tabs>
        <w:spacing w:before="0" w:after="0" w:line="360" w:lineRule="auto"/>
        <w:ind w:left="630" w:hanging="630"/>
        <w:rPr>
          <w:ins w:id="6940" w:author="Pope Langstaff" w:date="2024-09-27T11:56:00Z" w16du:dateUtc="2024-09-27T15:56:00Z"/>
          <w:rFonts w:ascii="Times New Roman" w:hAnsi="Times New Roman" w:cs="Times New Roman"/>
          <w:sz w:val="24"/>
        </w:rPr>
      </w:pPr>
      <w:ins w:id="6941" w:author="Pope Langstaff" w:date="2024-09-27T11:56:00Z" w16du:dateUtc="2024-09-27T15:56:00Z">
        <w:r w:rsidRPr="00D67E08">
          <w:rPr>
            <w:rFonts w:ascii="Times New Roman" w:hAnsi="Times New Roman" w:cs="Times New Roman"/>
            <w:color w:val="000000" w:themeColor="text1"/>
            <w:sz w:val="24"/>
          </w:rPr>
          <w:t>[</w:t>
        </w:r>
        <w:r w:rsidR="0025202A">
          <w:rPr>
            <w:rFonts w:ascii="Times New Roman" w:hAnsi="Times New Roman" w:cs="Times New Roman"/>
            <w:color w:val="000000" w:themeColor="text1"/>
            <w:sz w:val="24"/>
          </w:rPr>
          <w:t>1</w:t>
        </w:r>
        <w:r w:rsidRPr="00D67E08">
          <w:rPr>
            <w:rFonts w:ascii="Times New Roman" w:hAnsi="Times New Roman" w:cs="Times New Roman"/>
            <w:color w:val="000000" w:themeColor="text1"/>
            <w:sz w:val="24"/>
          </w:rPr>
          <w:t xml:space="preserve">] </w:t>
        </w:r>
        <w:r w:rsidRPr="00D67E08">
          <w:rPr>
            <w:rFonts w:ascii="Times New Roman" w:hAnsi="Times New Roman" w:cs="Times New Roman"/>
            <w:color w:val="000000" w:themeColor="text1"/>
            <w:sz w:val="24"/>
          </w:rPr>
          <w:tab/>
        </w:r>
        <w:r w:rsidRPr="00D67E08">
          <w:rPr>
            <w:rFonts w:ascii="Times New Roman" w:hAnsi="Times New Roman" w:cs="Times New Roman"/>
            <w:i/>
            <w:iCs/>
            <w:color w:val="000000" w:themeColor="text1"/>
            <w:sz w:val="24"/>
          </w:rPr>
          <w:t>Requirements for Uses within the A-Agriculture District</w:t>
        </w:r>
        <w:r w:rsidRPr="00611831">
          <w:rPr>
            <w:rFonts w:ascii="Times New Roman" w:hAnsi="Times New Roman" w:cs="Times New Roman"/>
            <w:sz w:val="24"/>
          </w:rPr>
          <w:t xml:space="preserve">. </w:t>
        </w:r>
        <w:r w:rsidR="00611831">
          <w:rPr>
            <w:rFonts w:ascii="Times New Roman" w:hAnsi="Times New Roman" w:cs="Times New Roman"/>
            <w:sz w:val="24"/>
          </w:rPr>
          <w:t>Flea Markets</w:t>
        </w:r>
        <w:r w:rsidRPr="00611831">
          <w:rPr>
            <w:rFonts w:ascii="Times New Roman" w:hAnsi="Times New Roman" w:cs="Times New Roman"/>
            <w:sz w:val="24"/>
          </w:rPr>
          <w:t xml:space="preserve"> shall comply with the following requirements:</w:t>
        </w:r>
      </w:ins>
    </w:p>
    <w:p w14:paraId="5FD55DBE" w14:textId="2BDFC13E" w:rsidR="00D67E08" w:rsidRPr="00611831" w:rsidRDefault="00D67E08" w:rsidP="00D67E08">
      <w:pPr>
        <w:pStyle w:val="Block1"/>
        <w:tabs>
          <w:tab w:val="left" w:pos="540"/>
        </w:tabs>
        <w:spacing w:before="0" w:after="0" w:line="360" w:lineRule="auto"/>
        <w:ind w:left="1080" w:hanging="540"/>
        <w:rPr>
          <w:ins w:id="6942" w:author="Pope Langstaff" w:date="2024-09-27T11:56:00Z" w16du:dateUtc="2024-09-27T15:56:00Z"/>
          <w:rFonts w:ascii="Times New Roman" w:hAnsi="Times New Roman" w:cs="Times New Roman"/>
          <w:sz w:val="24"/>
        </w:rPr>
      </w:pPr>
      <w:ins w:id="6943" w:author="Pope Langstaff" w:date="2024-09-27T11:56:00Z" w16du:dateUtc="2024-09-27T15:56:00Z">
        <w:r w:rsidRPr="00611831">
          <w:rPr>
            <w:rFonts w:ascii="Times New Roman" w:hAnsi="Times New Roman" w:cs="Times New Roman"/>
            <w:sz w:val="24"/>
          </w:rPr>
          <w:t>(a)</w:t>
        </w:r>
        <w:r w:rsidRPr="00611831">
          <w:rPr>
            <w:rFonts w:ascii="Times New Roman" w:hAnsi="Times New Roman" w:cs="Times New Roman"/>
            <w:sz w:val="24"/>
          </w:rPr>
          <w:tab/>
          <w:t>A minimum lot size of five (5) acres;</w:t>
        </w:r>
      </w:ins>
    </w:p>
    <w:p w14:paraId="20DA10FC" w14:textId="5A93D06D" w:rsidR="00D67E08" w:rsidRPr="00611831" w:rsidRDefault="00D67E08" w:rsidP="00D67E08">
      <w:pPr>
        <w:pStyle w:val="Block1"/>
        <w:tabs>
          <w:tab w:val="left" w:pos="540"/>
        </w:tabs>
        <w:spacing w:before="0" w:after="0" w:line="360" w:lineRule="auto"/>
        <w:ind w:left="1080" w:hanging="540"/>
        <w:rPr>
          <w:ins w:id="6944" w:author="Pope Langstaff" w:date="2024-09-27T11:56:00Z" w16du:dateUtc="2024-09-27T15:56:00Z"/>
          <w:rFonts w:ascii="Times New Roman" w:hAnsi="Times New Roman" w:cs="Times New Roman"/>
          <w:sz w:val="24"/>
        </w:rPr>
      </w:pPr>
      <w:ins w:id="6945" w:author="Pope Langstaff" w:date="2024-09-27T11:56:00Z" w16du:dateUtc="2024-09-27T15:56:00Z">
        <w:r w:rsidRPr="00611831">
          <w:rPr>
            <w:rFonts w:ascii="Times New Roman" w:hAnsi="Times New Roman" w:cs="Times New Roman"/>
            <w:sz w:val="24"/>
          </w:rPr>
          <w:t>(b)</w:t>
        </w:r>
        <w:r w:rsidRPr="00611831">
          <w:rPr>
            <w:rFonts w:ascii="Times New Roman" w:hAnsi="Times New Roman" w:cs="Times New Roman"/>
            <w:sz w:val="24"/>
          </w:rPr>
          <w:tab/>
          <w:t>Such facilities shall only be located on arterial or collector roadways;</w:t>
        </w:r>
      </w:ins>
    </w:p>
    <w:p w14:paraId="17072509" w14:textId="51B67E0D" w:rsidR="00D67E08" w:rsidRPr="00611831" w:rsidRDefault="00D67E08" w:rsidP="00D67E08">
      <w:pPr>
        <w:pStyle w:val="Block1"/>
        <w:tabs>
          <w:tab w:val="left" w:pos="540"/>
        </w:tabs>
        <w:spacing w:before="0" w:after="0" w:line="360" w:lineRule="auto"/>
        <w:ind w:left="1080" w:hanging="540"/>
        <w:rPr>
          <w:ins w:id="6946" w:author="Pope Langstaff" w:date="2024-09-27T11:56:00Z" w16du:dateUtc="2024-09-27T15:56:00Z"/>
          <w:rFonts w:ascii="Times New Roman" w:hAnsi="Times New Roman" w:cs="Times New Roman"/>
          <w:sz w:val="24"/>
        </w:rPr>
      </w:pPr>
      <w:ins w:id="6947" w:author="Pope Langstaff" w:date="2024-09-27T11:56:00Z" w16du:dateUtc="2024-09-27T15:56:00Z">
        <w:r w:rsidRPr="00611831">
          <w:rPr>
            <w:rFonts w:ascii="Times New Roman" w:hAnsi="Times New Roman" w:cs="Times New Roman"/>
            <w:sz w:val="24"/>
          </w:rPr>
          <w:t>(c)</w:t>
        </w:r>
        <w:r w:rsidRPr="00611831">
          <w:rPr>
            <w:rFonts w:ascii="Times New Roman" w:hAnsi="Times New Roman" w:cs="Times New Roman"/>
            <w:sz w:val="24"/>
          </w:rPr>
          <w:tab/>
          <w:t>All activities shall be conducted wholly within enclosed buildings;</w:t>
        </w:r>
      </w:ins>
    </w:p>
    <w:p w14:paraId="72AB5D32" w14:textId="1A5F093B" w:rsidR="00D67E08" w:rsidRPr="00962F39" w:rsidRDefault="00D67E08" w:rsidP="00D67E08">
      <w:pPr>
        <w:pStyle w:val="Block1"/>
        <w:tabs>
          <w:tab w:val="left" w:pos="540"/>
        </w:tabs>
        <w:spacing w:before="0" w:after="0" w:line="360" w:lineRule="auto"/>
        <w:ind w:left="1080" w:hanging="540"/>
        <w:rPr>
          <w:ins w:id="6948" w:author="Pope Langstaff" w:date="2024-09-27T11:56:00Z" w16du:dateUtc="2024-09-27T15:56:00Z"/>
          <w:rFonts w:ascii="Times New Roman" w:hAnsi="Times New Roman" w:cs="Times New Roman"/>
          <w:color w:val="538135" w:themeColor="accent6" w:themeShade="BF"/>
          <w:sz w:val="24"/>
          <w:u w:val="double"/>
        </w:rPr>
      </w:pPr>
      <w:ins w:id="6949" w:author="Pope Langstaff" w:date="2024-09-27T11:56:00Z" w16du:dateUtc="2024-09-27T15:56:00Z">
        <w:r w:rsidRPr="00611831">
          <w:rPr>
            <w:rFonts w:ascii="Times New Roman" w:hAnsi="Times New Roman" w:cs="Times New Roman"/>
            <w:sz w:val="24"/>
          </w:rPr>
          <w:t>(d)</w:t>
        </w:r>
        <w:r w:rsidRPr="00611831">
          <w:rPr>
            <w:rFonts w:ascii="Times New Roman" w:hAnsi="Times New Roman" w:cs="Times New Roman"/>
            <w:sz w:val="24"/>
          </w:rPr>
          <w:tab/>
          <w:t>All buildings shall be located a minimum of one hundred (100) feet from all rear and side property lines.</w:t>
        </w:r>
      </w:ins>
    </w:p>
    <w:p w14:paraId="39BB0216" w14:textId="2AA507E8" w:rsidR="00352EF7" w:rsidRPr="00611831" w:rsidRDefault="008E46A1" w:rsidP="008E46A1">
      <w:pPr>
        <w:pStyle w:val="Section"/>
        <w:spacing w:before="0" w:after="0" w:line="360" w:lineRule="auto"/>
        <w:outlineLvl w:val="2"/>
        <w:rPr>
          <w:ins w:id="6950" w:author="Pope Langstaff" w:date="2024-09-27T11:56:00Z" w16du:dateUtc="2024-09-27T15:56:00Z"/>
          <w:rFonts w:ascii="Times New Roman" w:hAnsi="Times New Roman" w:cs="Times New Roman"/>
          <w:szCs w:val="24"/>
        </w:rPr>
      </w:pPr>
      <w:bookmarkStart w:id="6951" w:name="_Toc141453496"/>
      <w:ins w:id="6952" w:author="Pope Langstaff" w:date="2024-09-27T11:56:00Z" w16du:dateUtc="2024-09-27T15:56:00Z">
        <w:r w:rsidRPr="00611831">
          <w:rPr>
            <w:rFonts w:ascii="Times New Roman" w:hAnsi="Times New Roman" w:cs="Times New Roman"/>
            <w:i/>
            <w:iCs/>
            <w:szCs w:val="24"/>
          </w:rPr>
          <w:t>Section 23.16.0</w:t>
        </w:r>
        <w:r w:rsidR="00D16126">
          <w:rPr>
            <w:rFonts w:ascii="Times New Roman" w:hAnsi="Times New Roman" w:cs="Times New Roman"/>
            <w:i/>
            <w:iCs/>
            <w:szCs w:val="24"/>
          </w:rPr>
          <w:t>2</w:t>
        </w:r>
        <w:r w:rsidRPr="00611831">
          <w:rPr>
            <w:rFonts w:ascii="Times New Roman" w:hAnsi="Times New Roman" w:cs="Times New Roman"/>
            <w:i/>
            <w:iCs/>
            <w:szCs w:val="24"/>
          </w:rPr>
          <w:t>.</w:t>
        </w:r>
        <w:r w:rsidRPr="00611831">
          <w:rPr>
            <w:rFonts w:ascii="Times New Roman" w:hAnsi="Times New Roman" w:cs="Times New Roman"/>
            <w:szCs w:val="24"/>
          </w:rPr>
          <w:t xml:space="preserve"> </w:t>
        </w:r>
        <w:r w:rsidR="00352EF7" w:rsidRPr="00611831">
          <w:rPr>
            <w:rFonts w:ascii="Times New Roman" w:hAnsi="Times New Roman" w:cs="Times New Roman"/>
            <w:szCs w:val="24"/>
          </w:rPr>
          <w:t>Consumer Good</w:t>
        </w:r>
        <w:r w:rsidR="0062494F" w:rsidRPr="00611831">
          <w:rPr>
            <w:rFonts w:ascii="Times New Roman" w:hAnsi="Times New Roman" w:cs="Times New Roman"/>
            <w:szCs w:val="24"/>
          </w:rPr>
          <w:t>s</w:t>
        </w:r>
        <w:r w:rsidR="00352EF7" w:rsidRPr="00611831">
          <w:rPr>
            <w:rFonts w:ascii="Times New Roman" w:hAnsi="Times New Roman" w:cs="Times New Roman"/>
            <w:szCs w:val="24"/>
          </w:rPr>
          <w:t xml:space="preserve"> Establishment</w:t>
        </w:r>
        <w:bookmarkEnd w:id="6951"/>
      </w:ins>
    </w:p>
    <w:p w14:paraId="2FD88A04" w14:textId="6F5728FE" w:rsidR="008E46A1" w:rsidRPr="00611831" w:rsidRDefault="00352EF7" w:rsidP="00070B1C">
      <w:pPr>
        <w:pStyle w:val="Section"/>
        <w:spacing w:before="0" w:after="0" w:line="360" w:lineRule="auto"/>
        <w:outlineLvl w:val="9"/>
        <w:rPr>
          <w:ins w:id="6953" w:author="Pope Langstaff" w:date="2024-09-27T11:56:00Z" w16du:dateUtc="2024-09-27T15:56:00Z"/>
          <w:rFonts w:ascii="Times New Roman" w:hAnsi="Times New Roman" w:cs="Times New Roman"/>
          <w:b w:val="0"/>
          <w:bCs/>
          <w:i/>
          <w:iCs/>
          <w:szCs w:val="24"/>
        </w:rPr>
      </w:pPr>
      <w:ins w:id="6954" w:author="Pope Langstaff" w:date="2024-09-27T11:56:00Z" w16du:dateUtc="2024-09-27T15:56:00Z">
        <w:r w:rsidRPr="00611831">
          <w:rPr>
            <w:rFonts w:ascii="Times New Roman" w:hAnsi="Times New Roman" w:cs="Times New Roman"/>
            <w:b w:val="0"/>
            <w:bCs/>
          </w:rPr>
          <w:t>[</w:t>
        </w:r>
        <w:r w:rsidR="00F46A62" w:rsidRPr="00611831">
          <w:rPr>
            <w:rFonts w:ascii="Times New Roman" w:hAnsi="Times New Roman" w:cs="Times New Roman"/>
            <w:b w:val="0"/>
            <w:bCs/>
          </w:rPr>
          <w:t>1</w:t>
        </w:r>
        <w:r w:rsidRPr="00611831">
          <w:rPr>
            <w:rFonts w:ascii="Times New Roman" w:hAnsi="Times New Roman" w:cs="Times New Roman"/>
            <w:b w:val="0"/>
            <w:bCs/>
          </w:rPr>
          <w:t xml:space="preserve">] </w:t>
        </w:r>
        <w:r w:rsidRPr="00611831">
          <w:rPr>
            <w:rFonts w:ascii="Times New Roman" w:hAnsi="Times New Roman" w:cs="Times New Roman"/>
            <w:b w:val="0"/>
            <w:bCs/>
            <w:i/>
            <w:iCs/>
          </w:rPr>
          <w:t>Requirements for Uses within the A-Agriculture District</w:t>
        </w:r>
        <w:r w:rsidRPr="00611831">
          <w:rPr>
            <w:rFonts w:ascii="Times New Roman" w:hAnsi="Times New Roman" w:cs="Times New Roman"/>
            <w:b w:val="0"/>
            <w:bCs/>
          </w:rPr>
          <w:t xml:space="preserve">. </w:t>
        </w:r>
      </w:ins>
    </w:p>
    <w:p w14:paraId="7B692765" w14:textId="58EDE585" w:rsidR="008E46A1" w:rsidRPr="00611831" w:rsidRDefault="008E46A1" w:rsidP="008E46A1">
      <w:pPr>
        <w:pStyle w:val="Block1"/>
        <w:tabs>
          <w:tab w:val="left" w:pos="1260"/>
        </w:tabs>
        <w:spacing w:before="0" w:after="0" w:line="360" w:lineRule="auto"/>
        <w:ind w:left="1080" w:hanging="540"/>
        <w:rPr>
          <w:ins w:id="6955" w:author="Pope Langstaff" w:date="2024-09-27T11:56:00Z" w16du:dateUtc="2024-09-27T15:56:00Z"/>
          <w:rFonts w:ascii="Times New Roman" w:hAnsi="Times New Roman" w:cs="Times New Roman"/>
          <w:sz w:val="24"/>
        </w:rPr>
      </w:pPr>
      <w:ins w:id="6956" w:author="Pope Langstaff" w:date="2024-09-27T11:56:00Z" w16du:dateUtc="2024-09-27T15:56:00Z">
        <w:r w:rsidRPr="00611831">
          <w:rPr>
            <w:rFonts w:ascii="Times New Roman" w:hAnsi="Times New Roman" w:cs="Times New Roman"/>
            <w:sz w:val="24"/>
          </w:rPr>
          <w:t>(a)</w:t>
        </w:r>
        <w:r w:rsidRPr="00611831">
          <w:rPr>
            <w:rFonts w:ascii="Times New Roman" w:hAnsi="Times New Roman" w:cs="Times New Roman"/>
            <w:sz w:val="24"/>
          </w:rPr>
          <w:tab/>
          <w:t xml:space="preserve">Where </w:t>
        </w:r>
        <w:r w:rsidR="004E4BA9" w:rsidRPr="00611831">
          <w:rPr>
            <w:rFonts w:ascii="Times New Roman" w:hAnsi="Times New Roman" w:cs="Times New Roman"/>
            <w:sz w:val="24"/>
          </w:rPr>
          <w:t>consumer goods establishments</w:t>
        </w:r>
        <w:r w:rsidRPr="00611831">
          <w:rPr>
            <w:rFonts w:ascii="Times New Roman" w:hAnsi="Times New Roman" w:cs="Times New Roman"/>
            <w:sz w:val="24"/>
          </w:rPr>
          <w:t xml:space="preserve"> are allowed in the A-Agricultur</w:t>
        </w:r>
        <w:r w:rsidR="00F46A62" w:rsidRPr="00611831">
          <w:rPr>
            <w:rFonts w:ascii="Times New Roman" w:hAnsi="Times New Roman" w:cs="Times New Roman"/>
            <w:sz w:val="24"/>
          </w:rPr>
          <w:t>al</w:t>
        </w:r>
        <w:r w:rsidRPr="00611831">
          <w:rPr>
            <w:rFonts w:ascii="Times New Roman" w:hAnsi="Times New Roman" w:cs="Times New Roman"/>
            <w:sz w:val="24"/>
          </w:rPr>
          <w:t xml:space="preserve"> district, these facilities shall comply with the following requirements:</w:t>
        </w:r>
      </w:ins>
    </w:p>
    <w:p w14:paraId="0C1938C4" w14:textId="77777777" w:rsidR="008E46A1" w:rsidRPr="00611831" w:rsidRDefault="008E46A1" w:rsidP="008E46A1">
      <w:pPr>
        <w:pStyle w:val="Block1"/>
        <w:spacing w:before="0" w:after="0" w:line="360" w:lineRule="auto"/>
        <w:ind w:left="1620" w:hanging="540"/>
        <w:rPr>
          <w:ins w:id="6957" w:author="Pope Langstaff" w:date="2024-09-27T11:56:00Z" w16du:dateUtc="2024-09-27T15:56:00Z"/>
          <w:rFonts w:ascii="Times New Roman" w:hAnsi="Times New Roman" w:cs="Times New Roman"/>
          <w:sz w:val="24"/>
        </w:rPr>
      </w:pPr>
      <w:ins w:id="6958" w:author="Pope Langstaff" w:date="2024-09-27T11:56:00Z" w16du:dateUtc="2024-09-27T15:56:00Z">
        <w:r w:rsidRPr="00611831">
          <w:rPr>
            <w:rFonts w:ascii="Times New Roman" w:hAnsi="Times New Roman" w:cs="Times New Roman"/>
            <w:sz w:val="24"/>
          </w:rPr>
          <w:t>(</w:t>
        </w:r>
        <w:proofErr w:type="spellStart"/>
        <w:r w:rsidRPr="00611831">
          <w:rPr>
            <w:rFonts w:ascii="Times New Roman" w:hAnsi="Times New Roman" w:cs="Times New Roman"/>
            <w:sz w:val="24"/>
          </w:rPr>
          <w:t>i</w:t>
        </w:r>
        <w:proofErr w:type="spellEnd"/>
        <w:r w:rsidRPr="00611831">
          <w:rPr>
            <w:rFonts w:ascii="Times New Roman" w:hAnsi="Times New Roman" w:cs="Times New Roman"/>
            <w:sz w:val="24"/>
          </w:rPr>
          <w:t>)</w:t>
        </w:r>
        <w:r w:rsidRPr="00611831">
          <w:rPr>
            <w:rFonts w:ascii="Times New Roman" w:hAnsi="Times New Roman" w:cs="Times New Roman"/>
            <w:sz w:val="24"/>
          </w:rPr>
          <w:tab/>
          <w:t>The facility shall be located on arterial streets or highways or collector streets and be intended primarily to serve the local shopping needs of neighboring residents.</w:t>
        </w:r>
      </w:ins>
    </w:p>
    <w:p w14:paraId="3EA38069" w14:textId="4C2253F6" w:rsidR="008E46A1" w:rsidRPr="00611831" w:rsidRDefault="008E46A1" w:rsidP="008E46A1">
      <w:pPr>
        <w:pStyle w:val="Block1"/>
        <w:spacing w:before="0" w:after="0" w:line="360" w:lineRule="auto"/>
        <w:ind w:left="1620" w:hanging="540"/>
        <w:rPr>
          <w:ins w:id="6959" w:author="Pope Langstaff" w:date="2024-09-27T11:56:00Z" w16du:dateUtc="2024-09-27T15:56:00Z"/>
          <w:rFonts w:ascii="Times New Roman" w:hAnsi="Times New Roman" w:cs="Times New Roman"/>
          <w:sz w:val="24"/>
        </w:rPr>
      </w:pPr>
      <w:ins w:id="6960" w:author="Pope Langstaff" w:date="2024-09-27T11:56:00Z" w16du:dateUtc="2024-09-27T15:56:00Z">
        <w:r w:rsidRPr="00611831">
          <w:rPr>
            <w:rFonts w:ascii="Times New Roman" w:hAnsi="Times New Roman" w:cs="Times New Roman"/>
            <w:sz w:val="24"/>
          </w:rPr>
          <w:t>(ii)</w:t>
        </w:r>
        <w:r w:rsidRPr="00611831">
          <w:rPr>
            <w:rFonts w:ascii="Times New Roman" w:hAnsi="Times New Roman" w:cs="Times New Roman"/>
            <w:sz w:val="24"/>
          </w:rPr>
          <w:tab/>
          <w:t xml:space="preserve">All activities must be conducted wholly within an enclosed building unless the nature of the activity makes it impossible. </w:t>
        </w:r>
      </w:ins>
    </w:p>
    <w:p w14:paraId="043AABF8" w14:textId="69070247" w:rsidR="00BD0ED0" w:rsidRDefault="00BD0ED0" w:rsidP="00BD0ED0">
      <w:pPr>
        <w:pStyle w:val="Block1"/>
        <w:spacing w:before="0" w:after="0" w:line="360" w:lineRule="auto"/>
        <w:ind w:left="1080"/>
        <w:rPr>
          <w:ins w:id="6961" w:author="Pope Langstaff" w:date="2024-09-27T11:56:00Z" w16du:dateUtc="2024-09-27T15:56:00Z"/>
          <w:rFonts w:ascii="Times New Roman" w:hAnsi="Times New Roman" w:cs="Times New Roman"/>
          <w:sz w:val="24"/>
        </w:rPr>
      </w:pPr>
      <w:ins w:id="6962" w:author="Pope Langstaff" w:date="2024-09-27T11:56:00Z" w16du:dateUtc="2024-09-27T15:56:00Z">
        <w:r>
          <w:rPr>
            <w:rFonts w:ascii="Times New Roman" w:hAnsi="Times New Roman" w:cs="Times New Roman"/>
            <w:sz w:val="24"/>
          </w:rPr>
          <w:t xml:space="preserve">(iii)  </w:t>
        </w:r>
        <w:r w:rsidR="008E46A1" w:rsidRPr="00611831">
          <w:rPr>
            <w:rFonts w:ascii="Times New Roman" w:hAnsi="Times New Roman" w:cs="Times New Roman"/>
            <w:sz w:val="24"/>
          </w:rPr>
          <w:t>The facility must not be objectionable by reason of the emission of odors, dust,</w:t>
        </w:r>
      </w:ins>
    </w:p>
    <w:p w14:paraId="21820161" w14:textId="085E2191" w:rsidR="008E46A1" w:rsidRPr="00611831" w:rsidRDefault="008E46A1" w:rsidP="00BD0ED0">
      <w:pPr>
        <w:pStyle w:val="Block1"/>
        <w:spacing w:before="0" w:after="0" w:line="360" w:lineRule="auto"/>
        <w:ind w:left="1080" w:firstLine="360"/>
        <w:rPr>
          <w:ins w:id="6963" w:author="Pope Langstaff" w:date="2024-09-27T11:56:00Z" w16du:dateUtc="2024-09-27T15:56:00Z"/>
          <w:rFonts w:ascii="Times New Roman" w:hAnsi="Times New Roman" w:cs="Times New Roman"/>
          <w:sz w:val="24"/>
        </w:rPr>
      </w:pPr>
      <w:ins w:id="6964" w:author="Pope Langstaff" w:date="2024-09-27T11:56:00Z" w16du:dateUtc="2024-09-27T15:56:00Z">
        <w:r w:rsidRPr="00611831">
          <w:rPr>
            <w:rFonts w:ascii="Times New Roman" w:hAnsi="Times New Roman" w:cs="Times New Roman"/>
            <w:sz w:val="24"/>
          </w:rPr>
          <w:t xml:space="preserve"> </w:t>
        </w:r>
        <w:r w:rsidR="00BD0ED0">
          <w:rPr>
            <w:rFonts w:ascii="Times New Roman" w:hAnsi="Times New Roman" w:cs="Times New Roman"/>
            <w:sz w:val="24"/>
          </w:rPr>
          <w:t xml:space="preserve">  </w:t>
        </w:r>
        <w:r w:rsidRPr="00611831">
          <w:rPr>
            <w:rFonts w:ascii="Times New Roman" w:hAnsi="Times New Roman" w:cs="Times New Roman"/>
            <w:sz w:val="24"/>
          </w:rPr>
          <w:t>smoke, noise, vibrations, or bright lights.</w:t>
        </w:r>
      </w:ins>
    </w:p>
    <w:p w14:paraId="04EEC08E" w14:textId="403B90FB" w:rsidR="00BD0ED0" w:rsidRDefault="00BD0ED0" w:rsidP="00BD0ED0">
      <w:pPr>
        <w:pStyle w:val="Block1"/>
        <w:spacing w:before="0" w:after="0" w:line="360" w:lineRule="auto"/>
        <w:ind w:left="1080"/>
        <w:rPr>
          <w:ins w:id="6965" w:author="Pope Langstaff" w:date="2024-09-27T11:56:00Z" w16du:dateUtc="2024-09-27T15:56:00Z"/>
          <w:rFonts w:ascii="Times New Roman" w:hAnsi="Times New Roman" w:cs="Times New Roman"/>
          <w:sz w:val="24"/>
        </w:rPr>
      </w:pPr>
      <w:ins w:id="6966" w:author="Pope Langstaff" w:date="2024-09-27T11:56:00Z" w16du:dateUtc="2024-09-27T15:56:00Z">
        <w:r>
          <w:rPr>
            <w:rFonts w:ascii="Times New Roman" w:hAnsi="Times New Roman" w:cs="Times New Roman"/>
            <w:sz w:val="24"/>
          </w:rPr>
          <w:t>(iv)</w:t>
        </w:r>
        <w:r w:rsidR="004E4BA9" w:rsidRPr="00611831">
          <w:rPr>
            <w:rFonts w:ascii="Times New Roman" w:hAnsi="Times New Roman" w:cs="Times New Roman"/>
            <w:sz w:val="24"/>
          </w:rPr>
          <w:t xml:space="preserve"> </w:t>
        </w:r>
        <w:r>
          <w:rPr>
            <w:rFonts w:ascii="Times New Roman" w:hAnsi="Times New Roman" w:cs="Times New Roman"/>
            <w:sz w:val="24"/>
          </w:rPr>
          <w:t xml:space="preserve"> </w:t>
        </w:r>
        <w:r w:rsidR="004E4BA9" w:rsidRPr="00611831">
          <w:rPr>
            <w:rFonts w:ascii="Times New Roman" w:hAnsi="Times New Roman" w:cs="Times New Roman"/>
            <w:sz w:val="24"/>
          </w:rPr>
          <w:t>Manufacturing or the processing or treatment of materials, goods, or products</w:t>
        </w:r>
      </w:ins>
    </w:p>
    <w:p w14:paraId="3736F756" w14:textId="19F67734" w:rsidR="004E4BA9" w:rsidRPr="00611831" w:rsidRDefault="004E4BA9" w:rsidP="00BD0ED0">
      <w:pPr>
        <w:pStyle w:val="Block1"/>
        <w:spacing w:before="0" w:after="0" w:line="360" w:lineRule="auto"/>
        <w:ind w:left="1080" w:firstLine="360"/>
        <w:rPr>
          <w:ins w:id="6967" w:author="Pope Langstaff" w:date="2024-09-27T11:56:00Z" w16du:dateUtc="2024-09-27T15:56:00Z"/>
          <w:rFonts w:ascii="Times New Roman" w:hAnsi="Times New Roman" w:cs="Times New Roman"/>
          <w:sz w:val="24"/>
        </w:rPr>
      </w:pPr>
      <w:ins w:id="6968" w:author="Pope Langstaff" w:date="2024-09-27T11:56:00Z" w16du:dateUtc="2024-09-27T15:56:00Z">
        <w:r w:rsidRPr="00611831">
          <w:rPr>
            <w:rFonts w:ascii="Times New Roman" w:hAnsi="Times New Roman" w:cs="Times New Roman"/>
            <w:sz w:val="24"/>
          </w:rPr>
          <w:t xml:space="preserve"> </w:t>
        </w:r>
        <w:r w:rsidR="00BD0ED0">
          <w:rPr>
            <w:rFonts w:ascii="Times New Roman" w:hAnsi="Times New Roman" w:cs="Times New Roman"/>
            <w:sz w:val="24"/>
          </w:rPr>
          <w:t xml:space="preserve"> </w:t>
        </w:r>
        <w:r w:rsidRPr="00611831">
          <w:rPr>
            <w:rFonts w:ascii="Times New Roman" w:hAnsi="Times New Roman" w:cs="Times New Roman"/>
            <w:sz w:val="24"/>
          </w:rPr>
          <w:t>shall not be allowed.</w:t>
        </w:r>
      </w:ins>
    </w:p>
    <w:p w14:paraId="137BB9C9" w14:textId="42D7C0C4" w:rsidR="008E46A1" w:rsidRPr="00611831" w:rsidRDefault="008E46A1" w:rsidP="008E46A1">
      <w:pPr>
        <w:pStyle w:val="Block1"/>
        <w:spacing w:before="0" w:after="0" w:line="360" w:lineRule="auto"/>
        <w:ind w:left="1620" w:hanging="540"/>
        <w:rPr>
          <w:ins w:id="6969" w:author="Pope Langstaff" w:date="2024-09-27T11:56:00Z" w16du:dateUtc="2024-09-27T15:56:00Z"/>
          <w:rFonts w:ascii="Times New Roman" w:hAnsi="Times New Roman" w:cs="Times New Roman"/>
          <w:sz w:val="24"/>
        </w:rPr>
      </w:pPr>
      <w:ins w:id="6970" w:author="Pope Langstaff" w:date="2024-09-27T11:56:00Z" w16du:dateUtc="2024-09-27T15:56:00Z">
        <w:r w:rsidRPr="00611831">
          <w:rPr>
            <w:rFonts w:ascii="Times New Roman" w:hAnsi="Times New Roman" w:cs="Times New Roman"/>
            <w:sz w:val="24"/>
          </w:rPr>
          <w:t>(v)</w:t>
        </w:r>
        <w:r w:rsidRPr="00611831">
          <w:rPr>
            <w:rFonts w:ascii="Times New Roman" w:hAnsi="Times New Roman" w:cs="Times New Roman"/>
            <w:sz w:val="24"/>
          </w:rPr>
          <w:tab/>
          <w:t>Convenience stores and grocery stores shall not exceed 10,000 square feet (gross) in area.</w:t>
        </w:r>
      </w:ins>
    </w:p>
    <w:p w14:paraId="0C931BCE" w14:textId="63D12C32" w:rsidR="008E46A1" w:rsidRPr="00611831" w:rsidRDefault="008E46A1" w:rsidP="008E46A1">
      <w:pPr>
        <w:pStyle w:val="Block1"/>
        <w:spacing w:before="0" w:after="0" w:line="360" w:lineRule="auto"/>
        <w:ind w:left="1620" w:hanging="540"/>
        <w:rPr>
          <w:ins w:id="6971" w:author="Pope Langstaff" w:date="2024-09-27T11:56:00Z" w16du:dateUtc="2024-09-27T15:56:00Z"/>
          <w:rFonts w:ascii="Times New Roman" w:hAnsi="Times New Roman" w:cs="Times New Roman"/>
          <w:sz w:val="24"/>
        </w:rPr>
      </w:pPr>
      <w:ins w:id="6972" w:author="Pope Langstaff" w:date="2024-09-27T11:56:00Z" w16du:dateUtc="2024-09-27T15:56:00Z">
        <w:r w:rsidRPr="00611831">
          <w:rPr>
            <w:rFonts w:ascii="Times New Roman" w:hAnsi="Times New Roman" w:cs="Times New Roman"/>
            <w:sz w:val="24"/>
          </w:rPr>
          <w:t>(v</w:t>
        </w:r>
        <w:r w:rsidR="004E4BA9" w:rsidRPr="00611831">
          <w:rPr>
            <w:rFonts w:ascii="Times New Roman" w:hAnsi="Times New Roman" w:cs="Times New Roman"/>
            <w:sz w:val="24"/>
          </w:rPr>
          <w:t>i</w:t>
        </w:r>
        <w:r w:rsidRPr="00611831">
          <w:rPr>
            <w:rFonts w:ascii="Times New Roman" w:hAnsi="Times New Roman" w:cs="Times New Roman"/>
            <w:sz w:val="24"/>
          </w:rPr>
          <w:t>)</w:t>
        </w:r>
        <w:r w:rsidRPr="00611831">
          <w:rPr>
            <w:rFonts w:ascii="Times New Roman" w:hAnsi="Times New Roman" w:cs="Times New Roman"/>
            <w:sz w:val="24"/>
          </w:rPr>
          <w:tab/>
          <w:t>Any structures associated with commercial greenhouse or plant nurseries shall be set back at least one hundred (100) feet from any residential property line.</w:t>
        </w:r>
      </w:ins>
    </w:p>
    <w:p w14:paraId="029E61C4" w14:textId="0E94F0F8" w:rsidR="008E46A1" w:rsidRPr="00611831" w:rsidRDefault="008E46A1" w:rsidP="008E46A1">
      <w:pPr>
        <w:pStyle w:val="Block1"/>
        <w:spacing w:before="0" w:after="0" w:line="360" w:lineRule="auto"/>
        <w:ind w:left="1620" w:hanging="540"/>
        <w:rPr>
          <w:ins w:id="6973" w:author="Pope Langstaff" w:date="2024-09-27T11:56:00Z" w16du:dateUtc="2024-09-27T15:56:00Z"/>
          <w:rFonts w:ascii="Times New Roman" w:hAnsi="Times New Roman" w:cs="Times New Roman"/>
          <w:sz w:val="24"/>
        </w:rPr>
      </w:pPr>
      <w:ins w:id="6974" w:author="Pope Langstaff" w:date="2024-09-27T11:56:00Z" w16du:dateUtc="2024-09-27T15:56:00Z">
        <w:r w:rsidRPr="00611831">
          <w:rPr>
            <w:rFonts w:ascii="Times New Roman" w:hAnsi="Times New Roman" w:cs="Times New Roman"/>
            <w:sz w:val="24"/>
          </w:rPr>
          <w:t>(vi</w:t>
        </w:r>
        <w:r w:rsidR="004E4BA9" w:rsidRPr="00611831">
          <w:rPr>
            <w:rFonts w:ascii="Times New Roman" w:hAnsi="Times New Roman" w:cs="Times New Roman"/>
            <w:sz w:val="24"/>
          </w:rPr>
          <w:t>i</w:t>
        </w:r>
        <w:r w:rsidRPr="00611831">
          <w:rPr>
            <w:rFonts w:ascii="Times New Roman" w:hAnsi="Times New Roman" w:cs="Times New Roman"/>
            <w:sz w:val="24"/>
          </w:rPr>
          <w:t xml:space="preserve">) </w:t>
        </w:r>
        <w:r w:rsidRPr="00611831">
          <w:rPr>
            <w:rFonts w:ascii="Times New Roman" w:hAnsi="Times New Roman" w:cs="Times New Roman"/>
            <w:sz w:val="24"/>
          </w:rPr>
          <w:tab/>
          <w:t>Retail meat curing and butchering shall comply with the following requirements:</w:t>
        </w:r>
      </w:ins>
    </w:p>
    <w:p w14:paraId="11194AF6" w14:textId="77777777" w:rsidR="008E46A1" w:rsidRPr="00611831" w:rsidRDefault="008E46A1" w:rsidP="008E46A1">
      <w:pPr>
        <w:pStyle w:val="Block1"/>
        <w:numPr>
          <w:ilvl w:val="0"/>
          <w:numId w:val="11"/>
        </w:numPr>
        <w:spacing w:before="0" w:after="0" w:line="360" w:lineRule="auto"/>
        <w:ind w:left="1890" w:hanging="270"/>
        <w:rPr>
          <w:ins w:id="6975" w:author="Pope Langstaff" w:date="2024-09-27T11:56:00Z" w16du:dateUtc="2024-09-27T15:56:00Z"/>
          <w:rFonts w:ascii="Times New Roman" w:hAnsi="Times New Roman" w:cs="Times New Roman"/>
          <w:sz w:val="24"/>
        </w:rPr>
      </w:pPr>
      <w:ins w:id="6976" w:author="Pope Langstaff" w:date="2024-09-27T11:56:00Z" w16du:dateUtc="2024-09-27T15:56:00Z">
        <w:r w:rsidRPr="00611831">
          <w:rPr>
            <w:rFonts w:ascii="Times New Roman" w:hAnsi="Times New Roman" w:cs="Times New Roman"/>
            <w:sz w:val="24"/>
          </w:rPr>
          <w:t>A minimum lot size of five (5) acres;</w:t>
        </w:r>
      </w:ins>
    </w:p>
    <w:p w14:paraId="125D8009" w14:textId="77777777" w:rsidR="008E46A1" w:rsidRPr="00611831" w:rsidRDefault="008E46A1" w:rsidP="008E46A1">
      <w:pPr>
        <w:pStyle w:val="Block1"/>
        <w:numPr>
          <w:ilvl w:val="0"/>
          <w:numId w:val="11"/>
        </w:numPr>
        <w:spacing w:before="0" w:after="0" w:line="360" w:lineRule="auto"/>
        <w:ind w:left="1890" w:hanging="270"/>
        <w:rPr>
          <w:ins w:id="6977" w:author="Pope Langstaff" w:date="2024-09-27T11:56:00Z" w16du:dateUtc="2024-09-27T15:56:00Z"/>
          <w:rFonts w:ascii="Times New Roman" w:hAnsi="Times New Roman" w:cs="Times New Roman"/>
          <w:sz w:val="24"/>
        </w:rPr>
      </w:pPr>
      <w:ins w:id="6978" w:author="Pope Langstaff" w:date="2024-09-27T11:56:00Z" w16du:dateUtc="2024-09-27T15:56:00Z">
        <w:r w:rsidRPr="00611831">
          <w:rPr>
            <w:rFonts w:ascii="Times New Roman" w:hAnsi="Times New Roman" w:cs="Times New Roman"/>
            <w:sz w:val="24"/>
          </w:rPr>
          <w:t>The structure shall comply with setback requirements set out in Section 6.05;</w:t>
        </w:r>
      </w:ins>
    </w:p>
    <w:p w14:paraId="28059A62" w14:textId="77777777" w:rsidR="008E46A1" w:rsidRPr="00611831" w:rsidRDefault="008E46A1" w:rsidP="008E46A1">
      <w:pPr>
        <w:pStyle w:val="Block1"/>
        <w:numPr>
          <w:ilvl w:val="0"/>
          <w:numId w:val="11"/>
        </w:numPr>
        <w:spacing w:before="0" w:after="0" w:line="360" w:lineRule="auto"/>
        <w:ind w:left="1890" w:hanging="270"/>
        <w:rPr>
          <w:ins w:id="6979" w:author="Pope Langstaff" w:date="2024-09-27T11:56:00Z" w16du:dateUtc="2024-09-27T15:56:00Z"/>
          <w:rFonts w:ascii="Times New Roman" w:hAnsi="Times New Roman" w:cs="Times New Roman"/>
          <w:sz w:val="24"/>
        </w:rPr>
      </w:pPr>
      <w:ins w:id="6980" w:author="Pope Langstaff" w:date="2024-09-27T11:56:00Z" w16du:dateUtc="2024-09-27T15:56:00Z">
        <w:r w:rsidRPr="00611831">
          <w:rPr>
            <w:rFonts w:ascii="Times New Roman" w:hAnsi="Times New Roman" w:cs="Times New Roman"/>
            <w:sz w:val="24"/>
          </w:rPr>
          <w:t>The applicant must provide the Commission with a set of plans approved by all local, state or federal agencies vested with the regulatory jurisdiction over meat curing and butchering;</w:t>
        </w:r>
      </w:ins>
    </w:p>
    <w:p w14:paraId="7A007585" w14:textId="77777777" w:rsidR="008E46A1" w:rsidRPr="00611831" w:rsidRDefault="008E46A1" w:rsidP="008E46A1">
      <w:pPr>
        <w:pStyle w:val="Block1"/>
        <w:numPr>
          <w:ilvl w:val="0"/>
          <w:numId w:val="11"/>
        </w:numPr>
        <w:spacing w:before="0" w:after="0" w:line="360" w:lineRule="auto"/>
        <w:ind w:left="1890" w:hanging="270"/>
        <w:rPr>
          <w:ins w:id="6981" w:author="Pope Langstaff" w:date="2024-09-27T11:56:00Z" w16du:dateUtc="2024-09-27T15:56:00Z"/>
          <w:rFonts w:ascii="Times New Roman" w:hAnsi="Times New Roman" w:cs="Times New Roman"/>
          <w:sz w:val="24"/>
        </w:rPr>
      </w:pPr>
      <w:ins w:id="6982" w:author="Pope Langstaff" w:date="2024-09-27T11:56:00Z" w16du:dateUtc="2024-09-27T15:56:00Z">
        <w:r w:rsidRPr="00611831">
          <w:rPr>
            <w:rFonts w:ascii="Times New Roman" w:hAnsi="Times New Roman" w:cs="Times New Roman"/>
            <w:sz w:val="24"/>
          </w:rPr>
          <w:t>No live animals shall be slaughtered on site;</w:t>
        </w:r>
      </w:ins>
    </w:p>
    <w:p w14:paraId="7EA959F0" w14:textId="77777777" w:rsidR="008E46A1" w:rsidRPr="00611831" w:rsidRDefault="008E46A1" w:rsidP="008E46A1">
      <w:pPr>
        <w:pStyle w:val="Block1"/>
        <w:numPr>
          <w:ilvl w:val="0"/>
          <w:numId w:val="11"/>
        </w:numPr>
        <w:spacing w:before="0" w:after="0" w:line="360" w:lineRule="auto"/>
        <w:ind w:left="1890" w:hanging="270"/>
        <w:rPr>
          <w:ins w:id="6983" w:author="Pope Langstaff" w:date="2024-09-27T11:56:00Z" w16du:dateUtc="2024-09-27T15:56:00Z"/>
          <w:rFonts w:ascii="Times New Roman" w:hAnsi="Times New Roman" w:cs="Times New Roman"/>
          <w:sz w:val="24"/>
        </w:rPr>
      </w:pPr>
      <w:ins w:id="6984" w:author="Pope Langstaff" w:date="2024-09-27T11:56:00Z" w16du:dateUtc="2024-09-27T15:56:00Z">
        <w:r w:rsidRPr="00611831">
          <w:rPr>
            <w:rFonts w:ascii="Times New Roman" w:hAnsi="Times New Roman" w:cs="Times New Roman"/>
            <w:sz w:val="24"/>
          </w:rPr>
          <w:t>No live animals shall be raised or kept on the site in conjunction with meat curing and butchering operation;</w:t>
        </w:r>
      </w:ins>
    </w:p>
    <w:p w14:paraId="41EC384F" w14:textId="35CD0C64" w:rsidR="008E46A1" w:rsidRPr="00611831" w:rsidRDefault="008E46A1" w:rsidP="008E46A1">
      <w:pPr>
        <w:pStyle w:val="Block1"/>
        <w:numPr>
          <w:ilvl w:val="0"/>
          <w:numId w:val="11"/>
        </w:numPr>
        <w:spacing w:before="0" w:after="0" w:line="360" w:lineRule="auto"/>
        <w:ind w:left="1890" w:hanging="270"/>
        <w:rPr>
          <w:ins w:id="6985" w:author="Pope Langstaff" w:date="2024-09-27T11:56:00Z" w16du:dateUtc="2024-09-27T15:56:00Z"/>
          <w:rFonts w:ascii="Times New Roman" w:hAnsi="Times New Roman" w:cs="Times New Roman"/>
          <w:sz w:val="24"/>
        </w:rPr>
      </w:pPr>
      <w:ins w:id="6986" w:author="Pope Langstaff" w:date="2024-09-27T11:56:00Z" w16du:dateUtc="2024-09-27T15:56:00Z">
        <w:r w:rsidRPr="00611831">
          <w:rPr>
            <w:rFonts w:ascii="Times New Roman" w:hAnsi="Times New Roman" w:cs="Times New Roman"/>
            <w:sz w:val="24"/>
          </w:rPr>
          <w:t>All retail sales shall comply with Section 23.16.</w:t>
        </w:r>
        <w:r w:rsidR="004E4BA9" w:rsidRPr="00611831">
          <w:rPr>
            <w:rFonts w:ascii="Times New Roman" w:hAnsi="Times New Roman" w:cs="Times New Roman"/>
            <w:sz w:val="24"/>
          </w:rPr>
          <w:t>0</w:t>
        </w:r>
        <w:r w:rsidR="00BD0ED0">
          <w:rPr>
            <w:rFonts w:ascii="Times New Roman" w:hAnsi="Times New Roman" w:cs="Times New Roman"/>
            <w:sz w:val="24"/>
          </w:rPr>
          <w:t>2</w:t>
        </w:r>
        <w:r w:rsidRPr="00611831">
          <w:rPr>
            <w:rFonts w:ascii="Times New Roman" w:hAnsi="Times New Roman" w:cs="Times New Roman"/>
            <w:sz w:val="24"/>
          </w:rPr>
          <w:t>[</w:t>
        </w:r>
        <w:r w:rsidR="00F46A62" w:rsidRPr="00611831">
          <w:rPr>
            <w:rFonts w:ascii="Times New Roman" w:hAnsi="Times New Roman" w:cs="Times New Roman"/>
            <w:sz w:val="24"/>
          </w:rPr>
          <w:t>1</w:t>
        </w:r>
        <w:r w:rsidRPr="00611831">
          <w:rPr>
            <w:rFonts w:ascii="Times New Roman" w:hAnsi="Times New Roman" w:cs="Times New Roman"/>
            <w:sz w:val="24"/>
          </w:rPr>
          <w:t>](a)(</w:t>
        </w:r>
        <w:proofErr w:type="spellStart"/>
        <w:r w:rsidRPr="00611831">
          <w:rPr>
            <w:rFonts w:ascii="Times New Roman" w:hAnsi="Times New Roman" w:cs="Times New Roman"/>
            <w:sz w:val="24"/>
          </w:rPr>
          <w:t>i</w:t>
        </w:r>
        <w:proofErr w:type="spellEnd"/>
        <w:r w:rsidRPr="00611831">
          <w:rPr>
            <w:rFonts w:ascii="Times New Roman" w:hAnsi="Times New Roman" w:cs="Times New Roman"/>
            <w:sz w:val="24"/>
          </w:rPr>
          <w:t xml:space="preserve">) </w:t>
        </w:r>
        <w:r w:rsidR="00BD0ED0">
          <w:rPr>
            <w:rFonts w:ascii="Times New Roman" w:hAnsi="Times New Roman" w:cs="Times New Roman"/>
            <w:sz w:val="24"/>
          </w:rPr>
          <w:t>&amp; (iii),</w:t>
        </w:r>
        <w:r w:rsidRPr="00611831">
          <w:rPr>
            <w:rFonts w:ascii="Times New Roman" w:hAnsi="Times New Roman" w:cs="Times New Roman"/>
            <w:sz w:val="24"/>
          </w:rPr>
          <w:t xml:space="preserve"> above; and</w:t>
        </w:r>
      </w:ins>
    </w:p>
    <w:p w14:paraId="4A46987F" w14:textId="63B21418" w:rsidR="00F47C22" w:rsidRPr="00611831" w:rsidRDefault="008E46A1" w:rsidP="00352EF7">
      <w:pPr>
        <w:pStyle w:val="Block1"/>
        <w:numPr>
          <w:ilvl w:val="0"/>
          <w:numId w:val="11"/>
        </w:numPr>
        <w:spacing w:before="0" w:after="0" w:line="360" w:lineRule="auto"/>
        <w:ind w:left="1890" w:hanging="270"/>
        <w:rPr>
          <w:ins w:id="6987" w:author="Pope Langstaff" w:date="2024-09-27T11:56:00Z" w16du:dateUtc="2024-09-27T15:56:00Z"/>
          <w:rFonts w:ascii="Times New Roman" w:hAnsi="Times New Roman" w:cs="Times New Roman"/>
          <w:sz w:val="24"/>
          <w:u w:val="double"/>
        </w:rPr>
      </w:pPr>
      <w:ins w:id="6988" w:author="Pope Langstaff" w:date="2024-09-27T11:56:00Z" w16du:dateUtc="2024-09-27T15:56:00Z">
        <w:r w:rsidRPr="00611831">
          <w:rPr>
            <w:rFonts w:ascii="Times New Roman" w:hAnsi="Times New Roman" w:cs="Times New Roman"/>
            <w:sz w:val="24"/>
          </w:rPr>
          <w:t>All activities must be conducted wholly within an enclosed building</w:t>
        </w:r>
        <w:r w:rsidRPr="00611831">
          <w:rPr>
            <w:rFonts w:ascii="Times New Roman" w:hAnsi="Times New Roman" w:cs="Times New Roman"/>
            <w:sz w:val="24"/>
            <w:u w:val="double"/>
          </w:rPr>
          <w:t>.</w:t>
        </w:r>
      </w:ins>
    </w:p>
    <w:p w14:paraId="23ED40A5" w14:textId="29758C32" w:rsidR="00352EF7" w:rsidRPr="00611831" w:rsidRDefault="00352EF7" w:rsidP="00070B1C">
      <w:pPr>
        <w:pStyle w:val="Section"/>
        <w:spacing w:before="0" w:after="0" w:line="360" w:lineRule="auto"/>
        <w:outlineLvl w:val="9"/>
        <w:rPr>
          <w:ins w:id="6989" w:author="Pope Langstaff" w:date="2024-09-27T11:56:00Z" w16du:dateUtc="2024-09-27T15:56:00Z"/>
          <w:rFonts w:ascii="Times New Roman" w:hAnsi="Times New Roman" w:cs="Times New Roman"/>
          <w:b w:val="0"/>
          <w:bCs/>
          <w:i/>
          <w:iCs/>
          <w:szCs w:val="24"/>
        </w:rPr>
      </w:pPr>
      <w:ins w:id="6990" w:author="Pope Langstaff" w:date="2024-09-27T11:56:00Z" w16du:dateUtc="2024-09-27T15:56:00Z">
        <w:r w:rsidRPr="00611831">
          <w:rPr>
            <w:rFonts w:ascii="Times New Roman" w:hAnsi="Times New Roman" w:cs="Times New Roman"/>
            <w:b w:val="0"/>
            <w:bCs/>
          </w:rPr>
          <w:t>[</w:t>
        </w:r>
        <w:r w:rsidR="00F46A62" w:rsidRPr="00611831">
          <w:rPr>
            <w:rFonts w:ascii="Times New Roman" w:hAnsi="Times New Roman" w:cs="Times New Roman"/>
            <w:b w:val="0"/>
            <w:bCs/>
          </w:rPr>
          <w:t>2</w:t>
        </w:r>
        <w:r w:rsidRPr="00611831">
          <w:rPr>
            <w:rFonts w:ascii="Times New Roman" w:hAnsi="Times New Roman" w:cs="Times New Roman"/>
            <w:b w:val="0"/>
            <w:bCs/>
          </w:rPr>
          <w:t xml:space="preserve">] </w:t>
        </w:r>
        <w:r w:rsidRPr="00611831">
          <w:rPr>
            <w:rFonts w:ascii="Times New Roman" w:hAnsi="Times New Roman" w:cs="Times New Roman"/>
            <w:b w:val="0"/>
            <w:bCs/>
            <w:i/>
            <w:iCs/>
          </w:rPr>
          <w:t>Requirements for Uses within the R-3</w:t>
        </w:r>
        <w:r w:rsidR="00D16126">
          <w:rPr>
            <w:rFonts w:ascii="Times New Roman" w:hAnsi="Times New Roman" w:cs="Times New Roman"/>
            <w:b w:val="0"/>
            <w:bCs/>
            <w:i/>
            <w:iCs/>
          </w:rPr>
          <w:t xml:space="preserve"> and HR-3</w:t>
        </w:r>
        <w:r w:rsidRPr="00611831">
          <w:rPr>
            <w:rFonts w:ascii="Times New Roman" w:hAnsi="Times New Roman" w:cs="Times New Roman"/>
            <w:b w:val="0"/>
            <w:bCs/>
            <w:i/>
            <w:iCs/>
          </w:rPr>
          <w:t xml:space="preserve"> Residential District</w:t>
        </w:r>
        <w:r w:rsidR="00D16126">
          <w:rPr>
            <w:rFonts w:ascii="Times New Roman" w:hAnsi="Times New Roman" w:cs="Times New Roman"/>
            <w:b w:val="0"/>
            <w:bCs/>
            <w:i/>
            <w:iCs/>
          </w:rPr>
          <w:t>s</w:t>
        </w:r>
        <w:r w:rsidRPr="00611831">
          <w:rPr>
            <w:rFonts w:ascii="Times New Roman" w:hAnsi="Times New Roman" w:cs="Times New Roman"/>
            <w:b w:val="0"/>
            <w:bCs/>
          </w:rPr>
          <w:t xml:space="preserve">. </w:t>
        </w:r>
      </w:ins>
    </w:p>
    <w:p w14:paraId="49D2A60E" w14:textId="16612B34" w:rsidR="008E46A1" w:rsidRPr="00611831" w:rsidRDefault="008E46A1" w:rsidP="008E7EC7">
      <w:pPr>
        <w:pStyle w:val="Block1"/>
        <w:spacing w:before="0" w:after="0" w:line="360" w:lineRule="auto"/>
        <w:ind w:left="450" w:firstLine="270"/>
        <w:rPr>
          <w:ins w:id="6991" w:author="Pope Langstaff" w:date="2024-09-27T11:56:00Z" w16du:dateUtc="2024-09-27T15:56:00Z"/>
          <w:rFonts w:ascii="Times New Roman" w:hAnsi="Times New Roman" w:cs="Times New Roman"/>
          <w:sz w:val="24"/>
          <w:u w:val="double"/>
        </w:rPr>
      </w:pPr>
      <w:ins w:id="6992" w:author="Pope Langstaff" w:date="2024-09-27T11:56:00Z" w16du:dateUtc="2024-09-27T15:56:00Z">
        <w:r w:rsidRPr="00611831">
          <w:rPr>
            <w:rFonts w:ascii="Times New Roman" w:hAnsi="Times New Roman" w:cs="Times New Roman"/>
            <w:sz w:val="24"/>
          </w:rPr>
          <w:t xml:space="preserve">When any </w:t>
        </w:r>
        <w:r w:rsidR="00D16126">
          <w:rPr>
            <w:rFonts w:ascii="Times New Roman" w:hAnsi="Times New Roman" w:cs="Times New Roman"/>
            <w:sz w:val="24"/>
          </w:rPr>
          <w:t>consumer goods establishment</w:t>
        </w:r>
        <w:commentRangeStart w:id="6993"/>
        <w:commentRangeEnd w:id="6993"/>
        <w:r w:rsidR="00D16126">
          <w:rPr>
            <w:rStyle w:val="CommentReference"/>
          </w:rPr>
          <w:commentReference w:id="6993"/>
        </w:r>
        <w:r w:rsidRPr="00611831">
          <w:rPr>
            <w:rFonts w:ascii="Times New Roman" w:hAnsi="Times New Roman" w:cs="Times New Roman"/>
            <w:sz w:val="24"/>
          </w:rPr>
          <w:t xml:space="preserve"> is allowed as a permitted, </w:t>
        </w:r>
        <w:r w:rsidR="00F47C22" w:rsidRPr="00611831">
          <w:rPr>
            <w:rFonts w:ascii="Times New Roman" w:hAnsi="Times New Roman" w:cs="Times New Roman"/>
            <w:sz w:val="24"/>
          </w:rPr>
          <w:t>conditional,</w:t>
        </w:r>
        <w:r w:rsidRPr="00611831">
          <w:rPr>
            <w:rFonts w:ascii="Times New Roman" w:hAnsi="Times New Roman" w:cs="Times New Roman"/>
            <w:sz w:val="24"/>
          </w:rPr>
          <w:t xml:space="preserve"> or limited use within </w:t>
        </w:r>
        <w:r w:rsidR="00790EA0" w:rsidRPr="00611831">
          <w:rPr>
            <w:rFonts w:ascii="Times New Roman" w:hAnsi="Times New Roman" w:cs="Times New Roman"/>
            <w:sz w:val="24"/>
          </w:rPr>
          <w:t>the</w:t>
        </w:r>
        <w:r w:rsidRPr="00611831">
          <w:rPr>
            <w:rFonts w:ascii="Times New Roman" w:hAnsi="Times New Roman" w:cs="Times New Roman"/>
            <w:sz w:val="24"/>
          </w:rPr>
          <w:t xml:space="preserve"> </w:t>
        </w:r>
        <w:r w:rsidR="003E1F39">
          <w:rPr>
            <w:rFonts w:ascii="Times New Roman" w:hAnsi="Times New Roman" w:cs="Times New Roman"/>
            <w:sz w:val="24"/>
          </w:rPr>
          <w:t xml:space="preserve">HR-3 and </w:t>
        </w:r>
        <w:r w:rsidRPr="00611831">
          <w:rPr>
            <w:rFonts w:ascii="Times New Roman" w:hAnsi="Times New Roman" w:cs="Times New Roman"/>
            <w:sz w:val="24"/>
          </w:rPr>
          <w:t>R-3</w:t>
        </w:r>
        <w:r w:rsidR="00F47C22" w:rsidRPr="00611831">
          <w:rPr>
            <w:rFonts w:ascii="Times New Roman" w:hAnsi="Times New Roman" w:cs="Times New Roman"/>
            <w:sz w:val="24"/>
          </w:rPr>
          <w:t xml:space="preserve"> </w:t>
        </w:r>
        <w:r w:rsidRPr="00611831">
          <w:rPr>
            <w:rFonts w:ascii="Times New Roman" w:hAnsi="Times New Roman" w:cs="Times New Roman"/>
            <w:sz w:val="24"/>
          </w:rPr>
          <w:t>Residential District</w:t>
        </w:r>
        <w:r w:rsidR="003E1F39">
          <w:rPr>
            <w:rFonts w:ascii="Times New Roman" w:hAnsi="Times New Roman" w:cs="Times New Roman"/>
            <w:sz w:val="24"/>
          </w:rPr>
          <w:t>s,</w:t>
        </w:r>
        <w:r w:rsidRPr="00611831">
          <w:rPr>
            <w:rFonts w:ascii="Times New Roman" w:hAnsi="Times New Roman" w:cs="Times New Roman"/>
            <w:sz w:val="24"/>
          </w:rPr>
          <w:t xml:space="preserve"> the use shall be required to be located on an arterial or collector street</w:t>
        </w:r>
        <w:r w:rsidR="00F46A62" w:rsidRPr="00611831">
          <w:rPr>
            <w:rFonts w:ascii="Times New Roman" w:hAnsi="Times New Roman" w:cs="Times New Roman"/>
            <w:sz w:val="24"/>
            <w:u w:val="double"/>
          </w:rPr>
          <w:t>.</w:t>
        </w:r>
        <w:r w:rsidRPr="00611831">
          <w:rPr>
            <w:rFonts w:ascii="Times New Roman" w:hAnsi="Times New Roman" w:cs="Times New Roman"/>
            <w:sz w:val="24"/>
            <w:u w:val="double"/>
          </w:rPr>
          <w:t xml:space="preserve"> </w:t>
        </w:r>
      </w:ins>
    </w:p>
    <w:p w14:paraId="6E15868D" w14:textId="57790D92" w:rsidR="00790EA0" w:rsidRPr="00611831" w:rsidRDefault="00790EA0" w:rsidP="00070B1C">
      <w:pPr>
        <w:pStyle w:val="Section"/>
        <w:spacing w:before="0" w:after="0" w:line="360" w:lineRule="auto"/>
        <w:outlineLvl w:val="9"/>
        <w:rPr>
          <w:ins w:id="6994" w:author="Pope Langstaff" w:date="2024-09-27T11:56:00Z" w16du:dateUtc="2024-09-27T15:56:00Z"/>
          <w:rFonts w:ascii="Times New Roman" w:hAnsi="Times New Roman" w:cs="Times New Roman"/>
          <w:b w:val="0"/>
          <w:bCs/>
          <w:i/>
          <w:iCs/>
          <w:szCs w:val="24"/>
        </w:rPr>
      </w:pPr>
      <w:ins w:id="6995" w:author="Pope Langstaff" w:date="2024-09-27T11:56:00Z" w16du:dateUtc="2024-09-27T15:56:00Z">
        <w:r w:rsidRPr="00611831">
          <w:rPr>
            <w:rFonts w:ascii="Times New Roman" w:hAnsi="Times New Roman" w:cs="Times New Roman"/>
            <w:b w:val="0"/>
            <w:bCs/>
          </w:rPr>
          <w:t>[</w:t>
        </w:r>
        <w:r w:rsidR="00F46A62" w:rsidRPr="00611831">
          <w:rPr>
            <w:rFonts w:ascii="Times New Roman" w:hAnsi="Times New Roman" w:cs="Times New Roman"/>
            <w:b w:val="0"/>
            <w:bCs/>
          </w:rPr>
          <w:t>3</w:t>
        </w:r>
        <w:r w:rsidRPr="00611831">
          <w:rPr>
            <w:rFonts w:ascii="Times New Roman" w:hAnsi="Times New Roman" w:cs="Times New Roman"/>
            <w:b w:val="0"/>
            <w:bCs/>
          </w:rPr>
          <w:t xml:space="preserve">] </w:t>
        </w:r>
        <w:r w:rsidRPr="00611831">
          <w:rPr>
            <w:rFonts w:ascii="Times New Roman" w:hAnsi="Times New Roman" w:cs="Times New Roman"/>
            <w:b w:val="0"/>
            <w:bCs/>
            <w:i/>
            <w:iCs/>
          </w:rPr>
          <w:t>Requirements for Uses within the HBH- Historic Beall’s Hill District</w:t>
        </w:r>
        <w:r w:rsidRPr="00611831">
          <w:rPr>
            <w:rFonts w:ascii="Times New Roman" w:hAnsi="Times New Roman" w:cs="Times New Roman"/>
            <w:b w:val="0"/>
            <w:bCs/>
          </w:rPr>
          <w:t xml:space="preserve">. </w:t>
        </w:r>
      </w:ins>
    </w:p>
    <w:p w14:paraId="14078304" w14:textId="5A0A827D" w:rsidR="00790EA0" w:rsidRPr="00611831" w:rsidRDefault="008D21B2" w:rsidP="008E7EC7">
      <w:pPr>
        <w:pStyle w:val="List3"/>
        <w:spacing w:line="360" w:lineRule="auto"/>
        <w:ind w:left="450" w:firstLine="270"/>
        <w:rPr>
          <w:ins w:id="6996" w:author="Pope Langstaff" w:date="2024-09-27T11:56:00Z" w16du:dateUtc="2024-09-27T15:56:00Z"/>
          <w:rFonts w:ascii="Times New Roman" w:hAnsi="Times New Roman" w:cs="Times New Roman"/>
          <w:sz w:val="24"/>
          <w:u w:val="double"/>
        </w:rPr>
      </w:pPr>
      <w:ins w:id="6997" w:author="Pope Langstaff" w:date="2024-09-27T11:56:00Z" w16du:dateUtc="2024-09-27T15:56:00Z">
        <w:r w:rsidRPr="00611831">
          <w:rPr>
            <w:rFonts w:ascii="Times New Roman" w:hAnsi="Times New Roman" w:cs="Times New Roman"/>
            <w:sz w:val="24"/>
          </w:rPr>
          <w:t xml:space="preserve">When allowed as a conditional use within the HBH-Historic Beall’s Hill district, </w:t>
        </w:r>
        <w:r w:rsidR="003245B1" w:rsidRPr="00611831">
          <w:rPr>
            <w:rFonts w:ascii="Times New Roman" w:hAnsi="Times New Roman" w:cs="Times New Roman"/>
            <w:sz w:val="24"/>
          </w:rPr>
          <w:t>consumer goods establishments are limited to s</w:t>
        </w:r>
        <w:r w:rsidRPr="00611831">
          <w:rPr>
            <w:rFonts w:ascii="Times New Roman" w:hAnsi="Times New Roman" w:cs="Times New Roman"/>
            <w:sz w:val="24"/>
          </w:rPr>
          <w:t xml:space="preserve">elect retail and service businesses within those areas identified as commercial on the approved Beall's Hill Land Use Map to be maintained by the Planning and Zoning Commission office. </w:t>
        </w:r>
        <w:r w:rsidR="00790EA0" w:rsidRPr="00611831">
          <w:rPr>
            <w:rFonts w:ascii="Times New Roman" w:hAnsi="Times New Roman" w:cs="Times New Roman"/>
            <w:sz w:val="24"/>
          </w:rPr>
          <w:t>When any retail shop is allowed as a conditional use within the HBH-Historic Beall’s Hill district</w:t>
        </w:r>
        <w:r w:rsidRPr="00611831">
          <w:rPr>
            <w:rFonts w:ascii="Times New Roman" w:hAnsi="Times New Roman" w:cs="Times New Roman"/>
            <w:sz w:val="24"/>
          </w:rPr>
          <w:t xml:space="preserve">, </w:t>
        </w:r>
        <w:r w:rsidR="00E52991" w:rsidRPr="00611831">
          <w:rPr>
            <w:rFonts w:ascii="Times New Roman" w:hAnsi="Times New Roman" w:cs="Times New Roman"/>
            <w:sz w:val="24"/>
          </w:rPr>
          <w:t xml:space="preserve"> the use</w:t>
        </w:r>
        <w:r w:rsidR="00790EA0" w:rsidRPr="00611831">
          <w:rPr>
            <w:rFonts w:ascii="Times New Roman" w:hAnsi="Times New Roman" w:cs="Times New Roman"/>
            <w:sz w:val="24"/>
          </w:rPr>
          <w:t xml:space="preserve"> shall not to exceed five thousand (5,000) square feet of gross floor area </w:t>
        </w:r>
        <w:r w:rsidR="00E52991" w:rsidRPr="00611831">
          <w:rPr>
            <w:rFonts w:ascii="Times New Roman" w:hAnsi="Times New Roman" w:cs="Times New Roman"/>
            <w:sz w:val="24"/>
          </w:rPr>
          <w:t xml:space="preserve">and shall be limited to </w:t>
        </w:r>
        <w:r w:rsidR="00790EA0" w:rsidRPr="00611831">
          <w:rPr>
            <w:rFonts w:ascii="Times New Roman" w:hAnsi="Times New Roman" w:cs="Times New Roman"/>
            <w:sz w:val="24"/>
          </w:rPr>
          <w:t xml:space="preserve">uses for convenience stores; variety and dry goods stores; drug stores; specialty food stores; arts, crafts and antique shops; florist and gift shops; bicycle (not motorcycle) stores; book, stationary, camera and photo supply stores; newsstands; confectionary stores; hardware and paint stores, clothing or furniture stores. </w:t>
        </w:r>
        <w:r w:rsidR="00E52991" w:rsidRPr="00611831">
          <w:rPr>
            <w:rFonts w:ascii="Times New Roman" w:hAnsi="Times New Roman" w:cs="Times New Roman"/>
            <w:sz w:val="24"/>
          </w:rPr>
          <w:t xml:space="preserve"> </w:t>
        </w:r>
        <w:r w:rsidR="00790EA0" w:rsidRPr="00611831">
          <w:rPr>
            <w:rFonts w:ascii="Times New Roman" w:hAnsi="Times New Roman" w:cs="Times New Roman"/>
            <w:sz w:val="24"/>
          </w:rPr>
          <w:t xml:space="preserve">Bakeries </w:t>
        </w:r>
        <w:r w:rsidR="00E52991" w:rsidRPr="00611831">
          <w:rPr>
            <w:rFonts w:ascii="Times New Roman" w:hAnsi="Times New Roman" w:cs="Times New Roman"/>
            <w:sz w:val="24"/>
          </w:rPr>
          <w:t xml:space="preserve">shall </w:t>
        </w:r>
        <w:r w:rsidR="00790EA0" w:rsidRPr="00611831">
          <w:rPr>
            <w:rFonts w:ascii="Times New Roman" w:hAnsi="Times New Roman" w:cs="Times New Roman"/>
            <w:sz w:val="24"/>
          </w:rPr>
          <w:t>not employ more than ten (10) persons</w:t>
        </w:r>
        <w:r w:rsidR="00790EA0" w:rsidRPr="00611831">
          <w:rPr>
            <w:rFonts w:ascii="Times New Roman" w:hAnsi="Times New Roman" w:cs="Times New Roman"/>
            <w:sz w:val="24"/>
            <w:u w:val="double"/>
          </w:rPr>
          <w:t xml:space="preserve">. </w:t>
        </w:r>
      </w:ins>
    </w:p>
    <w:p w14:paraId="3C2F2AE4" w14:textId="77777777" w:rsidR="008E46A1" w:rsidRPr="00611831" w:rsidRDefault="008E46A1" w:rsidP="00790EA0">
      <w:pPr>
        <w:pStyle w:val="Section"/>
        <w:spacing w:before="0" w:after="0" w:line="360" w:lineRule="auto"/>
        <w:outlineLvl w:val="2"/>
        <w:rPr>
          <w:ins w:id="6998" w:author="Pope Langstaff" w:date="2024-09-27T11:56:00Z" w16du:dateUtc="2024-09-27T15:56:00Z"/>
          <w:rFonts w:ascii="Times New Roman" w:hAnsi="Times New Roman" w:cs="Times New Roman"/>
          <w:i/>
          <w:iCs/>
          <w:szCs w:val="24"/>
        </w:rPr>
      </w:pPr>
    </w:p>
    <w:p w14:paraId="124A13BB" w14:textId="28C31952" w:rsidR="00CA5819" w:rsidRPr="00611831" w:rsidRDefault="004F54EC" w:rsidP="00790EA0">
      <w:pPr>
        <w:pStyle w:val="Section"/>
        <w:spacing w:before="0" w:after="0" w:line="360" w:lineRule="auto"/>
        <w:outlineLvl w:val="2"/>
        <w:rPr>
          <w:ins w:id="6999" w:author="Pope Langstaff" w:date="2024-09-27T11:56:00Z" w16du:dateUtc="2024-09-27T15:56:00Z"/>
          <w:rFonts w:ascii="Times New Roman" w:hAnsi="Times New Roman" w:cs="Times New Roman"/>
          <w:szCs w:val="24"/>
        </w:rPr>
      </w:pPr>
      <w:bookmarkStart w:id="7000" w:name="_Toc141453497"/>
      <w:ins w:id="7001" w:author="Pope Langstaff" w:date="2024-09-27T11:56:00Z" w16du:dateUtc="2024-09-27T15:56:00Z">
        <w:r w:rsidRPr="00611831">
          <w:rPr>
            <w:rFonts w:ascii="Times New Roman" w:hAnsi="Times New Roman" w:cs="Times New Roman"/>
            <w:i/>
            <w:iCs/>
            <w:szCs w:val="24"/>
          </w:rPr>
          <w:t>Section 23.1</w:t>
        </w:r>
        <w:r w:rsidR="005258FA" w:rsidRPr="00611831">
          <w:rPr>
            <w:rFonts w:ascii="Times New Roman" w:hAnsi="Times New Roman" w:cs="Times New Roman"/>
            <w:i/>
            <w:iCs/>
            <w:szCs w:val="24"/>
          </w:rPr>
          <w:t>6</w:t>
        </w:r>
        <w:r w:rsidRPr="00611831">
          <w:rPr>
            <w:rFonts w:ascii="Times New Roman" w:hAnsi="Times New Roman" w:cs="Times New Roman"/>
            <w:i/>
            <w:iCs/>
            <w:szCs w:val="24"/>
          </w:rPr>
          <w:t>.</w:t>
        </w:r>
        <w:r w:rsidR="003F6515" w:rsidRPr="00611831">
          <w:rPr>
            <w:rFonts w:ascii="Times New Roman" w:hAnsi="Times New Roman" w:cs="Times New Roman"/>
            <w:i/>
            <w:iCs/>
            <w:szCs w:val="24"/>
          </w:rPr>
          <w:t>0</w:t>
        </w:r>
        <w:r w:rsidR="004F79D4">
          <w:rPr>
            <w:rFonts w:ascii="Times New Roman" w:hAnsi="Times New Roman" w:cs="Times New Roman"/>
            <w:i/>
            <w:iCs/>
            <w:szCs w:val="24"/>
          </w:rPr>
          <w:t>3</w:t>
        </w:r>
        <w:r w:rsidR="005258FA" w:rsidRPr="00611831">
          <w:rPr>
            <w:rFonts w:ascii="Times New Roman" w:hAnsi="Times New Roman" w:cs="Times New Roman"/>
            <w:szCs w:val="24"/>
          </w:rPr>
          <w:t>.</w:t>
        </w:r>
        <w:r w:rsidRPr="00611831">
          <w:rPr>
            <w:rFonts w:ascii="Times New Roman" w:hAnsi="Times New Roman" w:cs="Times New Roman"/>
            <w:szCs w:val="24"/>
          </w:rPr>
          <w:t> Shopping center</w:t>
        </w:r>
        <w:r w:rsidR="0015765E" w:rsidRPr="00611831">
          <w:rPr>
            <w:rFonts w:ascii="Times New Roman" w:hAnsi="Times New Roman" w:cs="Times New Roman"/>
            <w:szCs w:val="24"/>
          </w:rPr>
          <w:t>/</w:t>
        </w:r>
        <w:r w:rsidR="00C413EA" w:rsidRPr="00611831">
          <w:rPr>
            <w:rFonts w:ascii="Times New Roman" w:hAnsi="Times New Roman" w:cs="Times New Roman"/>
            <w:szCs w:val="24"/>
          </w:rPr>
          <w:t>large retail</w:t>
        </w:r>
        <w:r w:rsidR="00DC1158" w:rsidRPr="00611831">
          <w:rPr>
            <w:rFonts w:ascii="Times New Roman" w:hAnsi="Times New Roman" w:cs="Times New Roman"/>
            <w:szCs w:val="24"/>
          </w:rPr>
          <w:t xml:space="preserve"> center.</w:t>
        </w:r>
        <w:bookmarkEnd w:id="7000"/>
      </w:ins>
    </w:p>
    <w:p w14:paraId="48201830" w14:textId="00F203A4" w:rsidR="00F90148" w:rsidRPr="00611831" w:rsidRDefault="00F90148" w:rsidP="008E7EC7">
      <w:pPr>
        <w:pStyle w:val="List2"/>
        <w:spacing w:before="0" w:after="0" w:line="360" w:lineRule="auto"/>
        <w:ind w:left="0" w:firstLine="475"/>
        <w:rPr>
          <w:ins w:id="7002" w:author="Pope Langstaff" w:date="2024-09-27T11:56:00Z" w16du:dateUtc="2024-09-27T15:56:00Z"/>
          <w:rFonts w:ascii="Times New Roman" w:hAnsi="Times New Roman" w:cs="Times New Roman"/>
          <w:sz w:val="24"/>
        </w:rPr>
      </w:pPr>
      <w:ins w:id="7003" w:author="Pope Langstaff" w:date="2024-09-27T11:56:00Z" w16du:dateUtc="2024-09-27T15:56:00Z">
        <w:r w:rsidRPr="00611831">
          <w:rPr>
            <w:rFonts w:ascii="Times New Roman" w:hAnsi="Times New Roman" w:cs="Times New Roman"/>
            <w:sz w:val="24"/>
          </w:rPr>
          <w:t>The criteria and standards contained in</w:t>
        </w:r>
        <w:r w:rsidR="0015765E" w:rsidRPr="00611831">
          <w:rPr>
            <w:rFonts w:ascii="Times New Roman" w:hAnsi="Times New Roman" w:cs="Times New Roman"/>
            <w:sz w:val="24"/>
          </w:rPr>
          <w:t xml:space="preserve"> this s</w:t>
        </w:r>
        <w:r w:rsidRPr="00611831">
          <w:rPr>
            <w:rFonts w:ascii="Times New Roman" w:hAnsi="Times New Roman" w:cs="Times New Roman"/>
            <w:sz w:val="24"/>
          </w:rPr>
          <w:t>ection shall govern the construction of all shopping centers</w:t>
        </w:r>
        <w:r w:rsidR="00DC1158" w:rsidRPr="00611831">
          <w:rPr>
            <w:rFonts w:ascii="Times New Roman" w:hAnsi="Times New Roman" w:cs="Times New Roman"/>
            <w:sz w:val="24"/>
          </w:rPr>
          <w:t>/</w:t>
        </w:r>
        <w:r w:rsidR="00C413EA" w:rsidRPr="00611831">
          <w:rPr>
            <w:rFonts w:ascii="Times New Roman" w:hAnsi="Times New Roman" w:cs="Times New Roman"/>
            <w:sz w:val="24"/>
          </w:rPr>
          <w:t xml:space="preserve"> large retail</w:t>
        </w:r>
        <w:r w:rsidR="00DC1158" w:rsidRPr="00611831">
          <w:rPr>
            <w:rFonts w:ascii="Times New Roman" w:hAnsi="Times New Roman" w:cs="Times New Roman"/>
            <w:sz w:val="24"/>
          </w:rPr>
          <w:t xml:space="preserve"> centers (referred to herein as “shopping centers"):</w:t>
        </w:r>
      </w:ins>
    </w:p>
    <w:p w14:paraId="2852FD3D" w14:textId="1A90DE9A" w:rsidR="0027634D" w:rsidRPr="00611831" w:rsidRDefault="00CA5819" w:rsidP="005258FA">
      <w:pPr>
        <w:pStyle w:val="List2"/>
        <w:spacing w:before="0" w:after="0" w:line="360" w:lineRule="auto"/>
        <w:rPr>
          <w:ins w:id="7004" w:author="Pope Langstaff" w:date="2024-09-27T11:56:00Z" w16du:dateUtc="2024-09-27T15:56:00Z"/>
          <w:rFonts w:ascii="Times New Roman" w:hAnsi="Times New Roman" w:cs="Times New Roman"/>
          <w:sz w:val="24"/>
        </w:rPr>
      </w:pPr>
      <w:ins w:id="7005" w:author="Pope Langstaff" w:date="2024-09-27T11:56:00Z" w16du:dateUtc="2024-09-27T15:56:00Z">
        <w:r w:rsidRPr="00611831">
          <w:rPr>
            <w:rFonts w:ascii="Times New Roman" w:hAnsi="Times New Roman" w:cs="Times New Roman"/>
            <w:sz w:val="24"/>
          </w:rPr>
          <w:t>[1]</w:t>
        </w:r>
        <w:r w:rsidRPr="00611831">
          <w:rPr>
            <w:rFonts w:ascii="Times New Roman" w:hAnsi="Times New Roman" w:cs="Times New Roman"/>
            <w:sz w:val="24"/>
          </w:rPr>
          <w:tab/>
        </w:r>
        <w:r w:rsidRPr="00611831">
          <w:rPr>
            <w:rFonts w:ascii="Times New Roman" w:hAnsi="Times New Roman" w:cs="Times New Roman"/>
            <w:i/>
            <w:iCs/>
            <w:sz w:val="24"/>
          </w:rPr>
          <w:t>Special limitations within the</w:t>
        </w:r>
        <w:r w:rsidR="0027634D" w:rsidRPr="00611831">
          <w:rPr>
            <w:rFonts w:ascii="Times New Roman" w:hAnsi="Times New Roman" w:cs="Times New Roman"/>
            <w:i/>
            <w:iCs/>
            <w:sz w:val="24"/>
          </w:rPr>
          <w:t xml:space="preserve"> C-1 Neighborhood District</w:t>
        </w:r>
        <w:r w:rsidR="0027634D" w:rsidRPr="00611831">
          <w:rPr>
            <w:rFonts w:ascii="Times New Roman" w:hAnsi="Times New Roman" w:cs="Times New Roman"/>
            <w:sz w:val="24"/>
          </w:rPr>
          <w:t xml:space="preserve">. </w:t>
        </w:r>
      </w:ins>
    </w:p>
    <w:p w14:paraId="3A14AD2B" w14:textId="5F825AC1" w:rsidR="0027634D" w:rsidRPr="00611831" w:rsidRDefault="0027634D" w:rsidP="0027634D">
      <w:pPr>
        <w:pStyle w:val="List2"/>
        <w:spacing w:before="0" w:after="0" w:line="360" w:lineRule="auto"/>
        <w:ind w:left="1440" w:hanging="450"/>
        <w:rPr>
          <w:ins w:id="7006" w:author="Pope Langstaff" w:date="2024-09-27T11:56:00Z" w16du:dateUtc="2024-09-27T15:56:00Z"/>
          <w:rFonts w:ascii="Times New Roman" w:hAnsi="Times New Roman" w:cs="Times New Roman"/>
          <w:sz w:val="24"/>
        </w:rPr>
      </w:pPr>
      <w:ins w:id="7007" w:author="Pope Langstaff" w:date="2024-09-27T11:56:00Z" w16du:dateUtc="2024-09-27T15:56:00Z">
        <w:r w:rsidRPr="00611831">
          <w:rPr>
            <w:rFonts w:ascii="Times New Roman" w:hAnsi="Times New Roman" w:cs="Times New Roman"/>
            <w:sz w:val="24"/>
          </w:rPr>
          <w:t>(a)</w:t>
        </w:r>
        <w:r w:rsidRPr="00611831">
          <w:rPr>
            <w:rFonts w:ascii="Times New Roman" w:hAnsi="Times New Roman" w:cs="Times New Roman"/>
            <w:sz w:val="24"/>
          </w:rPr>
          <w:tab/>
          <w:t>Shopping centers shall not exceed sixty thousand (60,000) square feet in gross floor area.</w:t>
        </w:r>
      </w:ins>
    </w:p>
    <w:p w14:paraId="6773B1B5" w14:textId="3C068A39" w:rsidR="0027634D" w:rsidRPr="00611831" w:rsidRDefault="0027634D" w:rsidP="0027634D">
      <w:pPr>
        <w:pStyle w:val="List2"/>
        <w:spacing w:before="0" w:after="0" w:line="360" w:lineRule="auto"/>
        <w:ind w:left="1440" w:hanging="450"/>
        <w:rPr>
          <w:ins w:id="7008" w:author="Pope Langstaff" w:date="2024-09-27T11:56:00Z" w16du:dateUtc="2024-09-27T15:56:00Z"/>
          <w:rFonts w:ascii="Times New Roman" w:hAnsi="Times New Roman" w:cs="Times New Roman"/>
          <w:sz w:val="24"/>
        </w:rPr>
      </w:pPr>
      <w:ins w:id="7009" w:author="Pope Langstaff" w:date="2024-09-27T11:56:00Z" w16du:dateUtc="2024-09-27T15:56:00Z">
        <w:r w:rsidRPr="00611831">
          <w:rPr>
            <w:rFonts w:ascii="Times New Roman" w:hAnsi="Times New Roman" w:cs="Times New Roman"/>
            <w:sz w:val="24"/>
          </w:rPr>
          <w:t>(b)</w:t>
        </w:r>
        <w:r w:rsidRPr="00611831">
          <w:rPr>
            <w:rFonts w:ascii="Times New Roman" w:hAnsi="Times New Roman" w:cs="Times New Roman"/>
            <w:sz w:val="24"/>
          </w:rPr>
          <w:tab/>
          <w:t xml:space="preserve">Leading tenants shall be a grocery store or a drug store, neither </w:t>
        </w:r>
        <w:r w:rsidR="00DC1158" w:rsidRPr="00611831">
          <w:rPr>
            <w:rFonts w:ascii="Times New Roman" w:hAnsi="Times New Roman" w:cs="Times New Roman"/>
            <w:sz w:val="24"/>
          </w:rPr>
          <w:t xml:space="preserve">of which </w:t>
        </w:r>
        <w:r w:rsidRPr="00611831">
          <w:rPr>
            <w:rFonts w:ascii="Times New Roman" w:hAnsi="Times New Roman" w:cs="Times New Roman"/>
            <w:sz w:val="24"/>
          </w:rPr>
          <w:t xml:space="preserve">shall exceed fifty thousand (50,000) square feet in gross floor area. </w:t>
        </w:r>
      </w:ins>
    </w:p>
    <w:p w14:paraId="2EE0F221" w14:textId="10F89425" w:rsidR="005F4E45" w:rsidRPr="00611831" w:rsidRDefault="0027634D" w:rsidP="00CA5819">
      <w:pPr>
        <w:pStyle w:val="List2"/>
        <w:spacing w:before="0" w:after="0" w:line="360" w:lineRule="auto"/>
        <w:ind w:left="1440" w:hanging="450"/>
        <w:rPr>
          <w:ins w:id="7010" w:author="Pope Langstaff" w:date="2024-09-27T11:56:00Z" w16du:dateUtc="2024-09-27T15:56:00Z"/>
          <w:rFonts w:ascii="Times New Roman" w:hAnsi="Times New Roman" w:cs="Times New Roman"/>
          <w:sz w:val="24"/>
          <w:u w:val="double"/>
        </w:rPr>
      </w:pPr>
      <w:ins w:id="7011" w:author="Pope Langstaff" w:date="2024-09-27T11:56:00Z" w16du:dateUtc="2024-09-27T15:56:00Z">
        <w:r w:rsidRPr="00611831">
          <w:rPr>
            <w:rFonts w:ascii="Times New Roman" w:hAnsi="Times New Roman" w:cs="Times New Roman"/>
            <w:sz w:val="24"/>
          </w:rPr>
          <w:t>(c)</w:t>
        </w:r>
        <w:r w:rsidRPr="00611831">
          <w:rPr>
            <w:rFonts w:ascii="Times New Roman" w:hAnsi="Times New Roman" w:cs="Times New Roman"/>
            <w:sz w:val="24"/>
          </w:rPr>
          <w:tab/>
          <w:t xml:space="preserve">Shopping centers shall be located along arterial, collector or </w:t>
        </w:r>
        <w:r w:rsidR="00DC1158" w:rsidRPr="00611831">
          <w:rPr>
            <w:rFonts w:ascii="Times New Roman" w:hAnsi="Times New Roman" w:cs="Times New Roman"/>
            <w:sz w:val="24"/>
          </w:rPr>
          <w:t>local commercial</w:t>
        </w:r>
        <w:r w:rsidR="007B52AE" w:rsidRPr="00611831">
          <w:rPr>
            <w:rFonts w:ascii="Times New Roman" w:hAnsi="Times New Roman" w:cs="Times New Roman"/>
            <w:sz w:val="24"/>
          </w:rPr>
          <w:t xml:space="preserve"> </w:t>
        </w:r>
        <w:r w:rsidR="002F1534" w:rsidRPr="00611831">
          <w:rPr>
            <w:rFonts w:ascii="Times New Roman" w:hAnsi="Times New Roman" w:cs="Times New Roman"/>
            <w:sz w:val="24"/>
          </w:rPr>
          <w:t xml:space="preserve">and industrial </w:t>
        </w:r>
        <w:r w:rsidRPr="00611831">
          <w:rPr>
            <w:rFonts w:ascii="Times New Roman" w:hAnsi="Times New Roman" w:cs="Times New Roman"/>
            <w:sz w:val="24"/>
          </w:rPr>
          <w:t>streets</w:t>
        </w:r>
        <w:r w:rsidR="00FB70CD" w:rsidRPr="00611831">
          <w:rPr>
            <w:rFonts w:ascii="Times New Roman" w:hAnsi="Times New Roman" w:cs="Times New Roman"/>
            <w:sz w:val="24"/>
          </w:rPr>
          <w:t xml:space="preserve"> as </w:t>
        </w:r>
        <w:r w:rsidR="00421411" w:rsidRPr="00611831">
          <w:rPr>
            <w:rFonts w:ascii="Times New Roman" w:hAnsi="Times New Roman" w:cs="Times New Roman"/>
            <w:sz w:val="24"/>
          </w:rPr>
          <w:t>defined in Section 32.01</w:t>
        </w:r>
      </w:ins>
    </w:p>
    <w:p w14:paraId="4A994913" w14:textId="7A248376" w:rsidR="007E1FC4" w:rsidRPr="00611831" w:rsidRDefault="0027634D" w:rsidP="007E1FC4">
      <w:pPr>
        <w:pStyle w:val="List2"/>
        <w:spacing w:before="0" w:after="0" w:line="360" w:lineRule="auto"/>
        <w:rPr>
          <w:ins w:id="7012" w:author="Pope Langstaff" w:date="2024-09-27T11:56:00Z" w16du:dateUtc="2024-09-27T15:56:00Z"/>
          <w:rFonts w:ascii="Times New Roman" w:hAnsi="Times New Roman" w:cs="Times New Roman"/>
          <w:sz w:val="24"/>
        </w:rPr>
      </w:pPr>
      <w:ins w:id="7013" w:author="Pope Langstaff" w:date="2024-09-27T11:56:00Z" w16du:dateUtc="2024-09-27T15:56:00Z">
        <w:r w:rsidRPr="00611831">
          <w:rPr>
            <w:rFonts w:ascii="Times New Roman" w:hAnsi="Times New Roman" w:cs="Times New Roman"/>
            <w:sz w:val="24"/>
          </w:rPr>
          <w:t>[2]</w:t>
        </w:r>
        <w:r w:rsidRPr="00611831">
          <w:rPr>
            <w:rFonts w:ascii="Times New Roman" w:hAnsi="Times New Roman" w:cs="Times New Roman"/>
            <w:sz w:val="24"/>
          </w:rPr>
          <w:tab/>
        </w:r>
        <w:r w:rsidR="00CA5819" w:rsidRPr="00611831">
          <w:rPr>
            <w:rFonts w:ascii="Times New Roman" w:hAnsi="Times New Roman" w:cs="Times New Roman"/>
            <w:i/>
            <w:iCs/>
            <w:sz w:val="24"/>
          </w:rPr>
          <w:t>Special limitations within the</w:t>
        </w:r>
        <w:r w:rsidR="007E1FC4" w:rsidRPr="00611831">
          <w:rPr>
            <w:rFonts w:ascii="Times New Roman" w:hAnsi="Times New Roman" w:cs="Times New Roman"/>
            <w:i/>
            <w:iCs/>
            <w:sz w:val="24"/>
          </w:rPr>
          <w:t xml:space="preserve"> C-5 Neighborhood Convenience Center District</w:t>
        </w:r>
        <w:r w:rsidR="007E1FC4" w:rsidRPr="00611831">
          <w:rPr>
            <w:rFonts w:ascii="Times New Roman" w:hAnsi="Times New Roman" w:cs="Times New Roman"/>
            <w:sz w:val="24"/>
          </w:rPr>
          <w:t xml:space="preserve">. </w:t>
        </w:r>
      </w:ins>
    </w:p>
    <w:p w14:paraId="24EEF0F0" w14:textId="2B58052B" w:rsidR="007E1FC4" w:rsidRPr="00611831" w:rsidRDefault="007E1FC4" w:rsidP="007E1FC4">
      <w:pPr>
        <w:pStyle w:val="List2"/>
        <w:spacing w:before="0" w:after="0" w:line="360" w:lineRule="auto"/>
        <w:ind w:left="1440" w:hanging="490"/>
        <w:rPr>
          <w:ins w:id="7014" w:author="Pope Langstaff" w:date="2024-09-27T11:56:00Z" w16du:dateUtc="2024-09-27T15:56:00Z"/>
          <w:rFonts w:ascii="Times New Roman" w:hAnsi="Times New Roman" w:cs="Times New Roman"/>
          <w:sz w:val="24"/>
        </w:rPr>
      </w:pPr>
      <w:ins w:id="7015" w:author="Pope Langstaff" w:date="2024-09-27T11:56:00Z" w16du:dateUtc="2024-09-27T15:56:00Z">
        <w:r w:rsidRPr="00611831">
          <w:rPr>
            <w:rFonts w:ascii="Times New Roman" w:hAnsi="Times New Roman" w:cs="Times New Roman"/>
            <w:sz w:val="24"/>
          </w:rPr>
          <w:t>(a)</w:t>
        </w:r>
        <w:r w:rsidRPr="00611831">
          <w:rPr>
            <w:rFonts w:ascii="Times New Roman" w:hAnsi="Times New Roman" w:cs="Times New Roman"/>
            <w:sz w:val="24"/>
          </w:rPr>
          <w:tab/>
          <w:t xml:space="preserve">Shopping centers shall not exceed twenty thousand (20,000) square feet of gross leasable floor area. </w:t>
        </w:r>
      </w:ins>
    </w:p>
    <w:p w14:paraId="79F262A6" w14:textId="6ACAFF29" w:rsidR="007E1FC4" w:rsidRPr="00611831" w:rsidRDefault="007E1FC4" w:rsidP="007E1FC4">
      <w:pPr>
        <w:pStyle w:val="List2"/>
        <w:spacing w:before="0" w:after="0" w:line="360" w:lineRule="auto"/>
        <w:ind w:left="1440" w:hanging="490"/>
        <w:rPr>
          <w:ins w:id="7016" w:author="Pope Langstaff" w:date="2024-09-27T11:56:00Z" w16du:dateUtc="2024-09-27T15:56:00Z"/>
          <w:rFonts w:ascii="Times New Roman" w:hAnsi="Times New Roman" w:cs="Times New Roman"/>
          <w:sz w:val="24"/>
          <w:u w:val="double"/>
        </w:rPr>
      </w:pPr>
      <w:ins w:id="7017" w:author="Pope Langstaff" w:date="2024-09-27T11:56:00Z" w16du:dateUtc="2024-09-27T15:56:00Z">
        <w:r w:rsidRPr="00611831">
          <w:rPr>
            <w:rFonts w:ascii="Times New Roman" w:hAnsi="Times New Roman" w:cs="Times New Roman"/>
            <w:sz w:val="24"/>
          </w:rPr>
          <w:t>(b)</w:t>
        </w:r>
        <w:r w:rsidRPr="00611831">
          <w:rPr>
            <w:rFonts w:ascii="Times New Roman" w:hAnsi="Times New Roman" w:cs="Times New Roman"/>
            <w:sz w:val="24"/>
          </w:rPr>
          <w:tab/>
          <w:t>No individual business or activity shall exceed seven thousand five hundred (7,500) square feet</w:t>
        </w:r>
        <w:r w:rsidRPr="00611831">
          <w:rPr>
            <w:rFonts w:ascii="Times New Roman" w:hAnsi="Times New Roman" w:cs="Times New Roman"/>
            <w:sz w:val="24"/>
            <w:u w:val="double"/>
          </w:rPr>
          <w:t xml:space="preserve">. </w:t>
        </w:r>
      </w:ins>
    </w:p>
    <w:p w14:paraId="65F30680" w14:textId="30F77DA6" w:rsidR="004F54EC" w:rsidRPr="00E7008C" w:rsidRDefault="00F90148" w:rsidP="00F90148">
      <w:pPr>
        <w:pStyle w:val="List2"/>
        <w:spacing w:before="0" w:after="0" w:line="360" w:lineRule="auto"/>
        <w:ind w:left="990" w:hanging="515"/>
        <w:rPr>
          <w:ins w:id="7018" w:author="Pope Langstaff" w:date="2024-09-27T11:56:00Z" w16du:dateUtc="2024-09-27T15:56:00Z"/>
          <w:rFonts w:ascii="Times New Roman" w:hAnsi="Times New Roman" w:cs="Times New Roman"/>
          <w:sz w:val="24"/>
        </w:rPr>
      </w:pPr>
      <w:ins w:id="7019" w:author="Pope Langstaff" w:date="2024-09-27T11:56:00Z" w16du:dateUtc="2024-09-27T15:56:00Z">
        <w:r w:rsidRPr="00F90148">
          <w:rPr>
            <w:rFonts w:ascii="Times New Roman" w:hAnsi="Times New Roman" w:cs="Times New Roman"/>
            <w:iCs/>
            <w:sz w:val="24"/>
          </w:rPr>
          <w:t>[3]</w:t>
        </w:r>
        <w:r>
          <w:rPr>
            <w:rFonts w:ascii="Times New Roman" w:hAnsi="Times New Roman" w:cs="Times New Roman"/>
            <w:i/>
            <w:sz w:val="24"/>
          </w:rPr>
          <w:tab/>
        </w:r>
        <w:r w:rsidR="004F54EC" w:rsidRPr="00E7008C">
          <w:rPr>
            <w:rFonts w:ascii="Times New Roman" w:hAnsi="Times New Roman" w:cs="Times New Roman"/>
            <w:i/>
            <w:sz w:val="24"/>
          </w:rPr>
          <w:t>Purpose for Criteria.</w:t>
        </w:r>
        <w:r w:rsidR="004F54EC" w:rsidRPr="00E7008C">
          <w:rPr>
            <w:rFonts w:ascii="Times New Roman" w:hAnsi="Times New Roman" w:cs="Times New Roman"/>
            <w:sz w:val="24"/>
          </w:rPr>
          <w:t xml:space="preserve"> </w:t>
        </w:r>
        <w:r w:rsidR="00C413EA">
          <w:rPr>
            <w:rFonts w:ascii="Times New Roman" w:hAnsi="Times New Roman" w:cs="Times New Roman"/>
            <w:sz w:val="24"/>
          </w:rPr>
          <w:t>Large-scale retail including s</w:t>
        </w:r>
        <w:r w:rsidR="004F54EC" w:rsidRPr="00E7008C">
          <w:rPr>
            <w:rFonts w:ascii="Times New Roman" w:hAnsi="Times New Roman" w:cs="Times New Roman"/>
            <w:sz w:val="24"/>
          </w:rPr>
          <w:t xml:space="preserve">hopping centers </w:t>
        </w:r>
        <w:r w:rsidR="00C413EA">
          <w:rPr>
            <w:rFonts w:ascii="Times New Roman" w:hAnsi="Times New Roman" w:cs="Times New Roman"/>
            <w:sz w:val="24"/>
          </w:rPr>
          <w:t xml:space="preserve">that </w:t>
        </w:r>
        <w:r w:rsidR="004F54EC" w:rsidRPr="00E7008C">
          <w:rPr>
            <w:rFonts w:ascii="Times New Roman" w:hAnsi="Times New Roman" w:cs="Times New Roman"/>
            <w:sz w:val="24"/>
          </w:rPr>
          <w:t xml:space="preserve">are intended to provide for the grouping of commercial buildings on a single parcel of land </w:t>
        </w:r>
        <w:r w:rsidR="00C413EA">
          <w:rPr>
            <w:rFonts w:ascii="Times New Roman" w:hAnsi="Times New Roman" w:cs="Times New Roman"/>
            <w:sz w:val="24"/>
          </w:rPr>
          <w:t>should</w:t>
        </w:r>
        <w:r w:rsidR="004F54EC" w:rsidRPr="00E7008C">
          <w:rPr>
            <w:rFonts w:ascii="Times New Roman" w:hAnsi="Times New Roman" w:cs="Times New Roman"/>
            <w:sz w:val="24"/>
          </w:rPr>
          <w:t xml:space="preserve"> create a harmonious, efficient, and convenient retail shopping environment. </w:t>
        </w:r>
        <w:r w:rsidR="00C413EA">
          <w:rPr>
            <w:rFonts w:ascii="Times New Roman" w:hAnsi="Times New Roman" w:cs="Times New Roman"/>
            <w:sz w:val="24"/>
          </w:rPr>
          <w:t>Retail establishments of this size</w:t>
        </w:r>
        <w:r w:rsidR="004F54EC" w:rsidRPr="00E7008C">
          <w:rPr>
            <w:rFonts w:ascii="Times New Roman" w:hAnsi="Times New Roman" w:cs="Times New Roman"/>
            <w:sz w:val="24"/>
          </w:rPr>
          <w:t xml:space="preserve"> also should assure safety and convenience of traffic movement, both within the </w:t>
        </w:r>
      </w:ins>
      <w:r w:rsidR="004F54EC" w:rsidRPr="00E7008C">
        <w:rPr>
          <w:rFonts w:ascii="Times New Roman" w:hAnsi="Times New Roman"/>
          <w:sz w:val="24"/>
          <w:rPrChange w:id="7020" w:author="Pope Langstaff" w:date="2024-09-27T11:56:00Z" w16du:dateUtc="2024-09-27T15:56:00Z">
            <w:rPr/>
          </w:rPrChange>
        </w:rPr>
        <w:t xml:space="preserve">development </w:t>
      </w:r>
      <w:ins w:id="7021" w:author="Pope Langstaff" w:date="2024-09-27T11:56:00Z" w16du:dateUtc="2024-09-27T15:56:00Z">
        <w:r w:rsidR="004F54EC" w:rsidRPr="00E7008C">
          <w:rPr>
            <w:rFonts w:ascii="Times New Roman" w:hAnsi="Times New Roman" w:cs="Times New Roman"/>
            <w:sz w:val="24"/>
          </w:rPr>
          <w:t xml:space="preserve">and in relation to adjacent access thoroughfares and should foster a compatible land use and design relationship within the center and with contiguous developments. It is further the intent to encourage innovation in building design and land development techniques so that the growing demands of the community may be met, while at the same time providing for the most amenable use of such lands. </w:t>
        </w:r>
      </w:ins>
    </w:p>
    <w:p w14:paraId="374D3A89" w14:textId="7A584433" w:rsidR="004F54EC" w:rsidRPr="00E7008C" w:rsidRDefault="004F54EC" w:rsidP="005258FA">
      <w:pPr>
        <w:pStyle w:val="List2"/>
        <w:spacing w:before="0" w:after="0" w:line="360" w:lineRule="auto"/>
        <w:rPr>
          <w:moveTo w:id="7022" w:author="Pope Langstaff" w:date="2024-09-27T11:56:00Z" w16du:dateUtc="2024-09-27T15:56:00Z"/>
          <w:rFonts w:ascii="Times New Roman" w:hAnsi="Times New Roman"/>
          <w:sz w:val="24"/>
          <w:rPrChange w:id="7023" w:author="Pope Langstaff" w:date="2024-09-27T11:56:00Z" w16du:dateUtc="2024-09-27T15:56:00Z">
            <w:rPr>
              <w:moveTo w:id="7024" w:author="Pope Langstaff" w:date="2024-09-27T11:56:00Z" w16du:dateUtc="2024-09-27T15:56:00Z"/>
            </w:rPr>
          </w:rPrChange>
        </w:rPr>
        <w:pPrChange w:id="7025" w:author="Pope Langstaff" w:date="2024-09-27T11:56:00Z" w16du:dateUtc="2024-09-27T15:56:00Z">
          <w:pPr>
            <w:pStyle w:val="List2"/>
          </w:pPr>
        </w:pPrChange>
      </w:pPr>
      <w:ins w:id="7026" w:author="Pope Langstaff" w:date="2024-09-27T11:56:00Z" w16du:dateUtc="2024-09-27T15:56:00Z">
        <w:r w:rsidRPr="00E7008C">
          <w:rPr>
            <w:rFonts w:ascii="Times New Roman" w:hAnsi="Times New Roman" w:cs="Times New Roman"/>
            <w:sz w:val="24"/>
          </w:rPr>
          <w:t>[</w:t>
        </w:r>
        <w:r w:rsidR="007E1FC4">
          <w:rPr>
            <w:rFonts w:ascii="Times New Roman" w:hAnsi="Times New Roman" w:cs="Times New Roman"/>
            <w:sz w:val="24"/>
          </w:rPr>
          <w:t>4</w:t>
        </w:r>
        <w:r w:rsidRPr="00E7008C">
          <w:rPr>
            <w:rFonts w:ascii="Times New Roman" w:hAnsi="Times New Roman" w:cs="Times New Roman"/>
            <w:sz w:val="24"/>
          </w:rPr>
          <w:t>]</w:t>
        </w:r>
        <w:r w:rsidRPr="00E7008C">
          <w:rPr>
            <w:rFonts w:ascii="Times New Roman" w:hAnsi="Times New Roman" w:cs="Times New Roman"/>
            <w:sz w:val="24"/>
          </w:rPr>
          <w:tab/>
        </w:r>
        <w:r w:rsidRPr="00E7008C">
          <w:rPr>
            <w:rFonts w:ascii="Times New Roman" w:hAnsi="Times New Roman" w:cs="Times New Roman"/>
            <w:i/>
            <w:sz w:val="24"/>
          </w:rPr>
          <w:t>Design Criteria</w:t>
        </w:r>
        <w:r w:rsidR="0027634D">
          <w:rPr>
            <w:rFonts w:ascii="Times New Roman" w:hAnsi="Times New Roman" w:cs="Times New Roman"/>
            <w:i/>
            <w:sz w:val="24"/>
          </w:rPr>
          <w:t>, Standards</w:t>
        </w:r>
        <w:r w:rsidRPr="00E7008C">
          <w:rPr>
            <w:rFonts w:ascii="Times New Roman" w:hAnsi="Times New Roman" w:cs="Times New Roman"/>
            <w:i/>
            <w:sz w:val="24"/>
          </w:rPr>
          <w:t>.</w:t>
        </w:r>
        <w:r w:rsidRPr="00E7008C">
          <w:rPr>
            <w:rFonts w:ascii="Times New Roman" w:hAnsi="Times New Roman" w:cs="Times New Roman"/>
            <w:sz w:val="24"/>
          </w:rPr>
          <w:t xml:space="preserve"> The following </w:t>
        </w:r>
        <w:r w:rsidR="00DC1158">
          <w:rPr>
            <w:rFonts w:ascii="Times New Roman" w:hAnsi="Times New Roman" w:cs="Times New Roman"/>
            <w:sz w:val="24"/>
          </w:rPr>
          <w:t xml:space="preserve">design </w:t>
        </w:r>
        <w:r w:rsidRPr="00E7008C">
          <w:rPr>
            <w:rFonts w:ascii="Times New Roman" w:hAnsi="Times New Roman" w:cs="Times New Roman"/>
            <w:sz w:val="24"/>
          </w:rPr>
          <w:t>criteria</w:t>
        </w:r>
        <w:r w:rsidR="00DC1158">
          <w:rPr>
            <w:rFonts w:ascii="Times New Roman" w:hAnsi="Times New Roman" w:cs="Times New Roman"/>
            <w:sz w:val="24"/>
          </w:rPr>
          <w:t xml:space="preserve"> and standards</w:t>
        </w:r>
        <w:r w:rsidRPr="00E7008C">
          <w:rPr>
            <w:rFonts w:ascii="Times New Roman" w:hAnsi="Times New Roman" w:cs="Times New Roman"/>
            <w:sz w:val="24"/>
          </w:rPr>
          <w:t xml:space="preserve"> shall control the design and development of all</w:t>
        </w:r>
        <w:r w:rsidR="00C413EA">
          <w:rPr>
            <w:rFonts w:ascii="Times New Roman" w:hAnsi="Times New Roman" w:cs="Times New Roman"/>
            <w:sz w:val="24"/>
          </w:rPr>
          <w:t xml:space="preserve"> </w:t>
        </w:r>
        <w:r w:rsidRPr="00E7008C">
          <w:rPr>
            <w:rFonts w:ascii="Times New Roman" w:hAnsi="Times New Roman" w:cs="Times New Roman"/>
            <w:sz w:val="24"/>
          </w:rPr>
          <w:t>shopping centers</w:t>
        </w:r>
        <w:r w:rsidR="00C413EA">
          <w:rPr>
            <w:rFonts w:ascii="Times New Roman" w:hAnsi="Times New Roman" w:cs="Times New Roman"/>
            <w:sz w:val="24"/>
          </w:rPr>
          <w:t xml:space="preserve"> exceeding in the aggregate </w:t>
        </w:r>
        <w:r w:rsidR="00F70EB5">
          <w:rPr>
            <w:rFonts w:ascii="Times New Roman" w:hAnsi="Times New Roman" w:cs="Times New Roman"/>
            <w:sz w:val="24"/>
          </w:rPr>
          <w:t xml:space="preserve">of </w:t>
        </w:r>
        <w:r w:rsidR="00C413EA">
          <w:rPr>
            <w:rFonts w:ascii="Times New Roman" w:hAnsi="Times New Roman" w:cs="Times New Roman"/>
            <w:sz w:val="24"/>
          </w:rPr>
          <w:t>seven thousand five hundred (7,500) square feet of gross leasable area</w:t>
        </w:r>
        <w:r w:rsidR="003F6515">
          <w:rPr>
            <w:rFonts w:ascii="Times New Roman" w:hAnsi="Times New Roman" w:cs="Times New Roman"/>
            <w:sz w:val="24"/>
          </w:rPr>
          <w:t xml:space="preserve"> a</w:t>
        </w:r>
        <w:r w:rsidR="00F70EB5">
          <w:rPr>
            <w:rFonts w:ascii="Times New Roman" w:hAnsi="Times New Roman" w:cs="Times New Roman"/>
            <w:sz w:val="24"/>
          </w:rPr>
          <w:t>nd the development of an individual retail establishment exceeding in the aggregate of fifty thousand (50,000) square feet</w:t>
        </w:r>
        <w:r w:rsidRPr="00E7008C">
          <w:rPr>
            <w:rFonts w:ascii="Times New Roman" w:hAnsi="Times New Roman" w:cs="Times New Roman"/>
            <w:sz w:val="24"/>
          </w:rPr>
          <w:t>:</w:t>
        </w:r>
      </w:ins>
      <w:moveToRangeStart w:id="7027" w:author="Pope Langstaff" w:date="2024-09-27T11:56:00Z" w:name="move178330645"/>
      <w:moveTo w:id="7028" w:author="Pope Langstaff" w:date="2024-09-27T11:56:00Z" w16du:dateUtc="2024-09-27T15:56:00Z">
        <w:r w:rsidRPr="00E7008C">
          <w:rPr>
            <w:rFonts w:ascii="Times New Roman" w:hAnsi="Times New Roman"/>
            <w:sz w:val="24"/>
            <w:rPrChange w:id="7029" w:author="Pope Langstaff" w:date="2024-09-27T11:56:00Z" w16du:dateUtc="2024-09-27T15:56:00Z">
              <w:rPr/>
            </w:rPrChange>
          </w:rPr>
          <w:t xml:space="preserve"> </w:t>
        </w:r>
      </w:moveTo>
    </w:p>
    <w:p w14:paraId="28CB7209" w14:textId="77777777" w:rsidR="004F54EC" w:rsidRPr="00E7008C" w:rsidRDefault="004F54EC" w:rsidP="005258FA">
      <w:pPr>
        <w:pStyle w:val="List3"/>
        <w:spacing w:before="0" w:after="0" w:line="360" w:lineRule="auto"/>
        <w:rPr>
          <w:moveTo w:id="7030" w:author="Pope Langstaff" w:date="2024-09-27T11:56:00Z" w16du:dateUtc="2024-09-27T15:56:00Z"/>
          <w:rFonts w:ascii="Times New Roman" w:hAnsi="Times New Roman"/>
          <w:sz w:val="24"/>
          <w:rPrChange w:id="7031" w:author="Pope Langstaff" w:date="2024-09-27T11:56:00Z" w16du:dateUtc="2024-09-27T15:56:00Z">
            <w:rPr>
              <w:moveTo w:id="7032" w:author="Pope Langstaff" w:date="2024-09-27T11:56:00Z" w16du:dateUtc="2024-09-27T15:56:00Z"/>
            </w:rPr>
          </w:rPrChange>
        </w:rPr>
        <w:pPrChange w:id="7033" w:author="Pope Langstaff" w:date="2024-09-27T11:56:00Z" w16du:dateUtc="2024-09-27T15:56:00Z">
          <w:pPr>
            <w:pStyle w:val="List3"/>
          </w:pPr>
        </w:pPrChange>
      </w:pPr>
      <w:moveTo w:id="7034" w:author="Pope Langstaff" w:date="2024-09-27T11:56:00Z" w16du:dateUtc="2024-09-27T15:56:00Z">
        <w:r w:rsidRPr="00E7008C">
          <w:rPr>
            <w:rFonts w:ascii="Times New Roman" w:hAnsi="Times New Roman"/>
            <w:sz w:val="24"/>
            <w:rPrChange w:id="7035" w:author="Pope Langstaff" w:date="2024-09-27T11:56:00Z" w16du:dateUtc="2024-09-27T15:56:00Z">
              <w:rPr/>
            </w:rPrChange>
          </w:rPr>
          <w:t>(a)</w:t>
        </w:r>
        <w:r w:rsidRPr="00E7008C">
          <w:rPr>
            <w:rFonts w:ascii="Times New Roman" w:hAnsi="Times New Roman"/>
            <w:sz w:val="24"/>
            <w:rPrChange w:id="7036" w:author="Pope Langstaff" w:date="2024-09-27T11:56:00Z" w16du:dateUtc="2024-09-27T15:56:00Z">
              <w:rPr/>
            </w:rPrChange>
          </w:rPr>
          <w:tab/>
        </w:r>
        <w:r w:rsidRPr="00E7008C">
          <w:rPr>
            <w:rFonts w:ascii="Times New Roman" w:hAnsi="Times New Roman"/>
            <w:i/>
            <w:sz w:val="24"/>
            <w:rPrChange w:id="7037" w:author="Pope Langstaff" w:date="2024-09-27T11:56:00Z" w16du:dateUtc="2024-09-27T15:56:00Z">
              <w:rPr>
                <w:i/>
              </w:rPr>
            </w:rPrChange>
          </w:rPr>
          <w:t>General criteria.</w:t>
        </w:r>
        <w:r w:rsidRPr="00E7008C">
          <w:rPr>
            <w:rFonts w:ascii="Times New Roman" w:hAnsi="Times New Roman"/>
            <w:sz w:val="24"/>
            <w:rPrChange w:id="7038" w:author="Pope Langstaff" w:date="2024-09-27T11:56:00Z" w16du:dateUtc="2024-09-27T15:56:00Z">
              <w:rPr/>
            </w:rPrChange>
          </w:rPr>
          <w:t xml:space="preserve"> Development proposals shall be consistent with the following design criteria: </w:t>
        </w:r>
      </w:moveTo>
    </w:p>
    <w:p w14:paraId="1FE29C10" w14:textId="77777777" w:rsidR="004F54EC" w:rsidRPr="00E7008C" w:rsidRDefault="004F54EC" w:rsidP="005258FA">
      <w:pPr>
        <w:pStyle w:val="List4"/>
        <w:spacing w:before="0" w:after="0" w:line="360" w:lineRule="auto"/>
        <w:rPr>
          <w:moveTo w:id="7039" w:author="Pope Langstaff" w:date="2024-09-27T11:56:00Z" w16du:dateUtc="2024-09-27T15:56:00Z"/>
          <w:rFonts w:ascii="Times New Roman" w:hAnsi="Times New Roman"/>
          <w:sz w:val="24"/>
          <w:rPrChange w:id="7040" w:author="Pope Langstaff" w:date="2024-09-27T11:56:00Z" w16du:dateUtc="2024-09-27T15:56:00Z">
            <w:rPr>
              <w:moveTo w:id="7041" w:author="Pope Langstaff" w:date="2024-09-27T11:56:00Z" w16du:dateUtc="2024-09-27T15:56:00Z"/>
            </w:rPr>
          </w:rPrChange>
        </w:rPr>
        <w:pPrChange w:id="7042" w:author="Pope Langstaff" w:date="2024-09-27T11:56:00Z" w16du:dateUtc="2024-09-27T15:56:00Z">
          <w:pPr>
            <w:pStyle w:val="List4"/>
          </w:pPr>
        </w:pPrChange>
      </w:pPr>
      <w:moveTo w:id="7043" w:author="Pope Langstaff" w:date="2024-09-27T11:56:00Z" w16du:dateUtc="2024-09-27T15:56:00Z">
        <w:r w:rsidRPr="00E7008C">
          <w:rPr>
            <w:rFonts w:ascii="Times New Roman" w:hAnsi="Times New Roman"/>
            <w:sz w:val="24"/>
            <w:rPrChange w:id="7044" w:author="Pope Langstaff" w:date="2024-09-27T11:56:00Z" w16du:dateUtc="2024-09-27T15:56:00Z">
              <w:rPr/>
            </w:rPrChange>
          </w:rPr>
          <w:t>(</w:t>
        </w:r>
        <w:proofErr w:type="spellStart"/>
        <w:r w:rsidRPr="00E7008C">
          <w:rPr>
            <w:rFonts w:ascii="Times New Roman" w:hAnsi="Times New Roman"/>
            <w:sz w:val="24"/>
            <w:rPrChange w:id="7045" w:author="Pope Langstaff" w:date="2024-09-27T11:56:00Z" w16du:dateUtc="2024-09-27T15:56:00Z">
              <w:rPr/>
            </w:rPrChange>
          </w:rPr>
          <w:t>i</w:t>
        </w:r>
        <w:proofErr w:type="spellEnd"/>
        <w:r w:rsidRPr="00E7008C">
          <w:rPr>
            <w:rFonts w:ascii="Times New Roman" w:hAnsi="Times New Roman"/>
            <w:sz w:val="24"/>
            <w:rPrChange w:id="7046" w:author="Pope Langstaff" w:date="2024-09-27T11:56:00Z" w16du:dateUtc="2024-09-27T15:56:00Z">
              <w:rPr/>
            </w:rPrChange>
          </w:rPr>
          <w:t>)</w:t>
        </w:r>
        <w:r w:rsidRPr="00E7008C">
          <w:rPr>
            <w:rFonts w:ascii="Times New Roman" w:hAnsi="Times New Roman"/>
            <w:sz w:val="24"/>
            <w:rPrChange w:id="7047" w:author="Pope Langstaff" w:date="2024-09-27T11:56:00Z" w16du:dateUtc="2024-09-27T15:56:00Z">
              <w:rPr/>
            </w:rPrChange>
          </w:rPr>
          <w:tab/>
          <w:t xml:space="preserve">Planned exterior design compatibility of all commercial buildings; </w:t>
        </w:r>
      </w:moveTo>
    </w:p>
    <w:p w14:paraId="5389CEA7" w14:textId="219C1609" w:rsidR="004F54EC" w:rsidRDefault="004F54EC" w:rsidP="005258FA">
      <w:pPr>
        <w:pStyle w:val="List4"/>
        <w:spacing w:before="0" w:after="0" w:line="360" w:lineRule="auto"/>
        <w:rPr>
          <w:ins w:id="7048" w:author="Pope Langstaff" w:date="2024-09-27T11:56:00Z" w16du:dateUtc="2024-09-27T15:56:00Z"/>
          <w:rFonts w:ascii="Times New Roman" w:hAnsi="Times New Roman" w:cs="Times New Roman"/>
          <w:sz w:val="24"/>
        </w:rPr>
      </w:pPr>
      <w:moveTo w:id="7049" w:author="Pope Langstaff" w:date="2024-09-27T11:56:00Z" w16du:dateUtc="2024-09-27T15:56:00Z">
        <w:r w:rsidRPr="00E7008C">
          <w:rPr>
            <w:rFonts w:ascii="Times New Roman" w:hAnsi="Times New Roman"/>
            <w:sz w:val="24"/>
            <w:rPrChange w:id="7050" w:author="Pope Langstaff" w:date="2024-09-27T11:56:00Z" w16du:dateUtc="2024-09-27T15:56:00Z">
              <w:rPr/>
            </w:rPrChange>
          </w:rPr>
          <w:t>(ii)</w:t>
        </w:r>
        <w:r w:rsidRPr="00E7008C">
          <w:rPr>
            <w:rFonts w:ascii="Times New Roman" w:hAnsi="Times New Roman"/>
            <w:sz w:val="24"/>
            <w:rPrChange w:id="7051" w:author="Pope Langstaff" w:date="2024-09-27T11:56:00Z" w16du:dateUtc="2024-09-27T15:56:00Z">
              <w:rPr/>
            </w:rPrChange>
          </w:rPr>
          <w:tab/>
          <w:t xml:space="preserve">Provision for adequate but unobtrusive parking areas, well related to the uses served and to adjoining thoroughfares; </w:t>
        </w:r>
      </w:moveTo>
      <w:moveToRangeEnd w:id="7027"/>
    </w:p>
    <w:p w14:paraId="5A01A8B9" w14:textId="7C060ABE" w:rsidR="00964D02" w:rsidRDefault="00964D02" w:rsidP="00964D02">
      <w:pPr>
        <w:pStyle w:val="List4"/>
        <w:spacing w:before="0" w:after="0" w:line="360" w:lineRule="auto"/>
        <w:ind w:left="1980" w:hanging="540"/>
        <w:rPr>
          <w:ins w:id="7052" w:author="Pope Langstaff" w:date="2024-09-27T11:56:00Z" w16du:dateUtc="2024-09-27T15:56:00Z"/>
          <w:rFonts w:ascii="Times New Roman" w:hAnsi="Times New Roman" w:cs="Times New Roman"/>
          <w:sz w:val="24"/>
        </w:rPr>
      </w:pPr>
      <w:ins w:id="7053" w:author="Pope Langstaff" w:date="2024-09-27T11:56:00Z" w16du:dateUtc="2024-09-27T15:56:00Z">
        <w:r>
          <w:rPr>
            <w:rFonts w:ascii="Times New Roman" w:hAnsi="Times New Roman" w:cs="Times New Roman"/>
            <w:sz w:val="24"/>
          </w:rPr>
          <w:t>(iii)</w:t>
        </w:r>
        <w:r>
          <w:rPr>
            <w:rFonts w:ascii="Times New Roman" w:hAnsi="Times New Roman" w:cs="Times New Roman"/>
            <w:sz w:val="24"/>
          </w:rPr>
          <w:tab/>
        </w:r>
        <w:r w:rsidRPr="00E7008C">
          <w:rPr>
            <w:rFonts w:ascii="Times New Roman" w:hAnsi="Times New Roman" w:cs="Times New Roman"/>
            <w:sz w:val="24"/>
          </w:rPr>
          <w:t>Convenient customer walkways, separated and protected from vehicular movements</w:t>
        </w:r>
        <w:r>
          <w:rPr>
            <w:rFonts w:ascii="Times New Roman" w:hAnsi="Times New Roman" w:cs="Times New Roman"/>
            <w:sz w:val="24"/>
          </w:rPr>
          <w:t>; and</w:t>
        </w:r>
        <w:r w:rsidRPr="00E7008C">
          <w:rPr>
            <w:rFonts w:ascii="Times New Roman" w:hAnsi="Times New Roman" w:cs="Times New Roman"/>
            <w:sz w:val="24"/>
          </w:rPr>
          <w:t xml:space="preserve"> </w:t>
        </w:r>
      </w:ins>
    </w:p>
    <w:p w14:paraId="3E379E8A" w14:textId="77777777" w:rsidR="000611E4" w:rsidRPr="00964D02" w:rsidRDefault="000611E4" w:rsidP="000611E4">
      <w:pPr>
        <w:pStyle w:val="List4"/>
        <w:spacing w:before="0" w:after="0" w:line="360" w:lineRule="auto"/>
        <w:ind w:left="1980" w:hanging="540"/>
        <w:rPr>
          <w:ins w:id="7054" w:author="Pope Langstaff" w:date="2024-09-27T11:56:00Z" w16du:dateUtc="2024-09-27T15:56:00Z"/>
          <w:rFonts w:ascii="Times New Roman" w:hAnsi="Times New Roman" w:cs="Times New Roman"/>
          <w:sz w:val="24"/>
        </w:rPr>
      </w:pPr>
      <w:ins w:id="7055" w:author="Pope Langstaff" w:date="2024-09-27T11:56:00Z" w16du:dateUtc="2024-09-27T15:56:00Z">
        <w:r>
          <w:rPr>
            <w:rFonts w:ascii="Times New Roman" w:hAnsi="Times New Roman" w:cs="Times New Roman"/>
            <w:sz w:val="24"/>
          </w:rPr>
          <w:t xml:space="preserve">(iv)   </w:t>
        </w:r>
        <w:r w:rsidRPr="00964D02">
          <w:rPr>
            <w:rFonts w:ascii="Times New Roman" w:hAnsi="Times New Roman" w:cs="Times New Roman"/>
            <w:sz w:val="24"/>
          </w:rPr>
          <w:t>A landscape plan is required to be submitted for all development subject to</w:t>
        </w:r>
        <w:r>
          <w:rPr>
            <w:rFonts w:ascii="Times New Roman" w:hAnsi="Times New Roman" w:cs="Times New Roman"/>
            <w:sz w:val="24"/>
          </w:rPr>
          <w:t xml:space="preserve"> </w:t>
        </w:r>
        <w:r w:rsidRPr="00964D02">
          <w:rPr>
            <w:rFonts w:ascii="Times New Roman" w:hAnsi="Times New Roman" w:cs="Times New Roman"/>
            <w:sz w:val="24"/>
          </w:rPr>
          <w:t xml:space="preserve">this </w:t>
        </w:r>
        <w:r>
          <w:rPr>
            <w:rFonts w:ascii="Times New Roman" w:hAnsi="Times New Roman" w:cs="Times New Roman"/>
            <w:sz w:val="24"/>
          </w:rPr>
          <w:t>sub-</w:t>
        </w:r>
        <w:r w:rsidRPr="00964D02">
          <w:rPr>
            <w:rFonts w:ascii="Times New Roman" w:hAnsi="Times New Roman" w:cs="Times New Roman"/>
            <w:sz w:val="24"/>
          </w:rPr>
          <w:t xml:space="preserve">section. </w:t>
        </w:r>
        <w:r>
          <w:rPr>
            <w:rFonts w:ascii="Times New Roman" w:hAnsi="Times New Roman" w:cs="Times New Roman"/>
            <w:sz w:val="24"/>
          </w:rPr>
          <w:t xml:space="preserve"> </w:t>
        </w:r>
        <w:r w:rsidRPr="00964D02">
          <w:rPr>
            <w:rFonts w:ascii="Times New Roman" w:hAnsi="Times New Roman" w:cs="Times New Roman"/>
            <w:sz w:val="24"/>
          </w:rPr>
          <w:t>The landscape plan shall be prepared, signed, and sealed by a landscape architect or engineer registered in the state.</w:t>
        </w:r>
      </w:ins>
    </w:p>
    <w:p w14:paraId="203FCA50" w14:textId="77777777" w:rsidR="004F54EC" w:rsidRPr="00E7008C" w:rsidRDefault="004F54EC" w:rsidP="008E7EC7">
      <w:pPr>
        <w:pStyle w:val="List3"/>
        <w:spacing w:before="0" w:after="0" w:line="360" w:lineRule="auto"/>
        <w:ind w:left="475"/>
        <w:rPr>
          <w:moveTo w:id="7056" w:author="Pope Langstaff" w:date="2024-09-27T11:56:00Z" w16du:dateUtc="2024-09-27T15:56:00Z"/>
          <w:rFonts w:ascii="Times New Roman" w:hAnsi="Times New Roman"/>
          <w:sz w:val="24"/>
          <w:rPrChange w:id="7057" w:author="Pope Langstaff" w:date="2024-09-27T11:56:00Z" w16du:dateUtc="2024-09-27T15:56:00Z">
            <w:rPr>
              <w:moveTo w:id="7058" w:author="Pope Langstaff" w:date="2024-09-27T11:56:00Z" w16du:dateUtc="2024-09-27T15:56:00Z"/>
            </w:rPr>
          </w:rPrChange>
        </w:rPr>
        <w:pPrChange w:id="7059" w:author="Pope Langstaff" w:date="2024-09-27T11:56:00Z" w16du:dateUtc="2024-09-27T15:56:00Z">
          <w:pPr>
            <w:pStyle w:val="List3"/>
          </w:pPr>
        </w:pPrChange>
      </w:pPr>
      <w:moveToRangeStart w:id="7060" w:author="Pope Langstaff" w:date="2024-09-27T11:56:00Z" w:name="move178330646"/>
      <w:moveTo w:id="7061" w:author="Pope Langstaff" w:date="2024-09-27T11:56:00Z" w16du:dateUtc="2024-09-27T15:56:00Z">
        <w:r w:rsidRPr="00E7008C">
          <w:rPr>
            <w:rFonts w:ascii="Times New Roman" w:hAnsi="Times New Roman"/>
            <w:sz w:val="24"/>
            <w:rPrChange w:id="7062" w:author="Pope Langstaff" w:date="2024-09-27T11:56:00Z" w16du:dateUtc="2024-09-27T15:56:00Z">
              <w:rPr/>
            </w:rPrChange>
          </w:rPr>
          <w:t>(b)</w:t>
        </w:r>
        <w:r w:rsidRPr="00E7008C">
          <w:rPr>
            <w:rFonts w:ascii="Times New Roman" w:hAnsi="Times New Roman"/>
            <w:sz w:val="24"/>
            <w:rPrChange w:id="7063" w:author="Pope Langstaff" w:date="2024-09-27T11:56:00Z" w16du:dateUtc="2024-09-27T15:56:00Z">
              <w:rPr/>
            </w:rPrChange>
          </w:rPr>
          <w:tab/>
        </w:r>
        <w:r w:rsidRPr="00E7008C">
          <w:rPr>
            <w:rFonts w:ascii="Times New Roman" w:hAnsi="Times New Roman"/>
            <w:i/>
            <w:sz w:val="24"/>
            <w:rPrChange w:id="7064" w:author="Pope Langstaff" w:date="2024-09-27T11:56:00Z" w16du:dateUtc="2024-09-27T15:56:00Z">
              <w:rPr>
                <w:i/>
              </w:rPr>
            </w:rPrChange>
          </w:rPr>
          <w:t>Specific building design criteria:</w:t>
        </w:r>
      </w:moveTo>
    </w:p>
    <w:p w14:paraId="4A410F64" w14:textId="77777777" w:rsidR="004F54EC" w:rsidRPr="00E7008C" w:rsidRDefault="004F54EC" w:rsidP="005258FA">
      <w:pPr>
        <w:pStyle w:val="List4"/>
        <w:spacing w:before="0" w:after="0" w:line="360" w:lineRule="auto"/>
        <w:rPr>
          <w:moveTo w:id="7065" w:author="Pope Langstaff" w:date="2024-09-27T11:56:00Z" w16du:dateUtc="2024-09-27T15:56:00Z"/>
          <w:rFonts w:ascii="Times New Roman" w:hAnsi="Times New Roman"/>
          <w:sz w:val="24"/>
          <w:rPrChange w:id="7066" w:author="Pope Langstaff" w:date="2024-09-27T11:56:00Z" w16du:dateUtc="2024-09-27T15:56:00Z">
            <w:rPr>
              <w:moveTo w:id="7067" w:author="Pope Langstaff" w:date="2024-09-27T11:56:00Z" w16du:dateUtc="2024-09-27T15:56:00Z"/>
            </w:rPr>
          </w:rPrChange>
        </w:rPr>
        <w:pPrChange w:id="7068" w:author="Pope Langstaff" w:date="2024-09-27T11:56:00Z" w16du:dateUtc="2024-09-27T15:56:00Z">
          <w:pPr>
            <w:pStyle w:val="List4"/>
          </w:pPr>
        </w:pPrChange>
      </w:pPr>
      <w:moveTo w:id="7069" w:author="Pope Langstaff" w:date="2024-09-27T11:56:00Z" w16du:dateUtc="2024-09-27T15:56:00Z">
        <w:r w:rsidRPr="00E7008C">
          <w:rPr>
            <w:rFonts w:ascii="Times New Roman" w:hAnsi="Times New Roman"/>
            <w:sz w:val="24"/>
            <w:rPrChange w:id="7070" w:author="Pope Langstaff" w:date="2024-09-27T11:56:00Z" w16du:dateUtc="2024-09-27T15:56:00Z">
              <w:rPr/>
            </w:rPrChange>
          </w:rPr>
          <w:t>(</w:t>
        </w:r>
        <w:proofErr w:type="spellStart"/>
        <w:r w:rsidRPr="00E7008C">
          <w:rPr>
            <w:rFonts w:ascii="Times New Roman" w:hAnsi="Times New Roman"/>
            <w:sz w:val="24"/>
            <w:rPrChange w:id="7071" w:author="Pope Langstaff" w:date="2024-09-27T11:56:00Z" w16du:dateUtc="2024-09-27T15:56:00Z">
              <w:rPr/>
            </w:rPrChange>
          </w:rPr>
          <w:t>i</w:t>
        </w:r>
        <w:proofErr w:type="spellEnd"/>
        <w:r w:rsidRPr="00E7008C">
          <w:rPr>
            <w:rFonts w:ascii="Times New Roman" w:hAnsi="Times New Roman"/>
            <w:sz w:val="24"/>
            <w:rPrChange w:id="7072" w:author="Pope Langstaff" w:date="2024-09-27T11:56:00Z" w16du:dateUtc="2024-09-27T15:56:00Z">
              <w:rPr/>
            </w:rPrChange>
          </w:rPr>
          <w:t>)</w:t>
        </w:r>
        <w:r w:rsidRPr="00E7008C">
          <w:rPr>
            <w:rFonts w:ascii="Times New Roman" w:hAnsi="Times New Roman"/>
            <w:sz w:val="24"/>
            <w:rPrChange w:id="7073" w:author="Pope Langstaff" w:date="2024-09-27T11:56:00Z" w16du:dateUtc="2024-09-27T15:56:00Z">
              <w:rPr/>
            </w:rPrChange>
          </w:rPr>
          <w:tab/>
          <w:t xml:space="preserve">Both new construction and rehabilitation of existing structures shall be designed in harmony with the entire center, as to height, bulk, location, and use of exterior materials; </w:t>
        </w:r>
      </w:moveTo>
    </w:p>
    <w:p w14:paraId="3CF84F3D" w14:textId="77777777" w:rsidR="004F54EC" w:rsidRPr="00E7008C" w:rsidRDefault="004F54EC" w:rsidP="005258FA">
      <w:pPr>
        <w:pStyle w:val="List4"/>
        <w:spacing w:before="0" w:after="0" w:line="360" w:lineRule="auto"/>
        <w:rPr>
          <w:moveTo w:id="7074" w:author="Pope Langstaff" w:date="2024-09-27T11:56:00Z" w16du:dateUtc="2024-09-27T15:56:00Z"/>
          <w:rFonts w:ascii="Times New Roman" w:hAnsi="Times New Roman"/>
          <w:sz w:val="24"/>
          <w:rPrChange w:id="7075" w:author="Pope Langstaff" w:date="2024-09-27T11:56:00Z" w16du:dateUtc="2024-09-27T15:56:00Z">
            <w:rPr>
              <w:moveTo w:id="7076" w:author="Pope Langstaff" w:date="2024-09-27T11:56:00Z" w16du:dateUtc="2024-09-27T15:56:00Z"/>
            </w:rPr>
          </w:rPrChange>
        </w:rPr>
        <w:pPrChange w:id="7077" w:author="Pope Langstaff" w:date="2024-09-27T11:56:00Z" w16du:dateUtc="2024-09-27T15:56:00Z">
          <w:pPr>
            <w:pStyle w:val="List4"/>
          </w:pPr>
        </w:pPrChange>
      </w:pPr>
      <w:moveTo w:id="7078" w:author="Pope Langstaff" w:date="2024-09-27T11:56:00Z" w16du:dateUtc="2024-09-27T15:56:00Z">
        <w:r w:rsidRPr="00E7008C">
          <w:rPr>
            <w:rFonts w:ascii="Times New Roman" w:hAnsi="Times New Roman"/>
            <w:sz w:val="24"/>
            <w:rPrChange w:id="7079" w:author="Pope Langstaff" w:date="2024-09-27T11:56:00Z" w16du:dateUtc="2024-09-27T15:56:00Z">
              <w:rPr/>
            </w:rPrChange>
          </w:rPr>
          <w:t>(ii)</w:t>
        </w:r>
        <w:r w:rsidRPr="00E7008C">
          <w:rPr>
            <w:rFonts w:ascii="Times New Roman" w:hAnsi="Times New Roman"/>
            <w:sz w:val="24"/>
            <w:rPrChange w:id="7080" w:author="Pope Langstaff" w:date="2024-09-27T11:56:00Z" w16du:dateUtc="2024-09-27T15:56:00Z">
              <w:rPr/>
            </w:rPrChange>
          </w:rPr>
          <w:tab/>
          <w:t xml:space="preserve">The location of individual buildings not planned as part of the original project (i.e., spin-off sites) shall be determined in relation to the overall center design such that the established character of the entire project will be cohesively tied together; </w:t>
        </w:r>
      </w:moveTo>
    </w:p>
    <w:p w14:paraId="1D049DD2" w14:textId="77777777" w:rsidR="004F54EC" w:rsidRPr="00E7008C" w:rsidRDefault="004F54EC" w:rsidP="005258FA">
      <w:pPr>
        <w:pStyle w:val="List4"/>
        <w:spacing w:before="0" w:after="0" w:line="360" w:lineRule="auto"/>
        <w:rPr>
          <w:moveTo w:id="7081" w:author="Pope Langstaff" w:date="2024-09-27T11:56:00Z" w16du:dateUtc="2024-09-27T15:56:00Z"/>
          <w:rFonts w:ascii="Times New Roman" w:hAnsi="Times New Roman"/>
          <w:sz w:val="24"/>
          <w:rPrChange w:id="7082" w:author="Pope Langstaff" w:date="2024-09-27T11:56:00Z" w16du:dateUtc="2024-09-27T15:56:00Z">
            <w:rPr>
              <w:moveTo w:id="7083" w:author="Pope Langstaff" w:date="2024-09-27T11:56:00Z" w16du:dateUtc="2024-09-27T15:56:00Z"/>
            </w:rPr>
          </w:rPrChange>
        </w:rPr>
        <w:pPrChange w:id="7084" w:author="Pope Langstaff" w:date="2024-09-27T11:56:00Z" w16du:dateUtc="2024-09-27T15:56:00Z">
          <w:pPr>
            <w:pStyle w:val="List4"/>
          </w:pPr>
        </w:pPrChange>
      </w:pPr>
      <w:moveTo w:id="7085" w:author="Pope Langstaff" w:date="2024-09-27T11:56:00Z" w16du:dateUtc="2024-09-27T15:56:00Z">
        <w:r w:rsidRPr="00E7008C">
          <w:rPr>
            <w:rFonts w:ascii="Times New Roman" w:hAnsi="Times New Roman"/>
            <w:sz w:val="24"/>
            <w:rPrChange w:id="7086" w:author="Pope Langstaff" w:date="2024-09-27T11:56:00Z" w16du:dateUtc="2024-09-27T15:56:00Z">
              <w:rPr/>
            </w:rPrChange>
          </w:rPr>
          <w:t>(iii)</w:t>
        </w:r>
        <w:r w:rsidRPr="00E7008C">
          <w:rPr>
            <w:rFonts w:ascii="Times New Roman" w:hAnsi="Times New Roman"/>
            <w:sz w:val="24"/>
            <w:rPrChange w:id="7087" w:author="Pope Langstaff" w:date="2024-09-27T11:56:00Z" w16du:dateUtc="2024-09-27T15:56:00Z">
              <w:rPr/>
            </w:rPrChange>
          </w:rPr>
          <w:tab/>
          <w:t xml:space="preserve">Sides of all buildings viewed from the public right-of-way shall be given treatment comparable in attractiveness to their principal frontage. Off-street loading and waste storage areas shall be adequately screened; and </w:t>
        </w:r>
      </w:moveTo>
    </w:p>
    <w:p w14:paraId="55273FC7" w14:textId="77777777" w:rsidR="004F54EC" w:rsidRPr="00E7008C" w:rsidRDefault="004F54EC" w:rsidP="005258FA">
      <w:pPr>
        <w:pStyle w:val="List4"/>
        <w:spacing w:before="0" w:after="0" w:line="360" w:lineRule="auto"/>
        <w:rPr>
          <w:moveTo w:id="7088" w:author="Pope Langstaff" w:date="2024-09-27T11:56:00Z" w16du:dateUtc="2024-09-27T15:56:00Z"/>
          <w:rFonts w:ascii="Times New Roman" w:hAnsi="Times New Roman"/>
          <w:sz w:val="24"/>
          <w:rPrChange w:id="7089" w:author="Pope Langstaff" w:date="2024-09-27T11:56:00Z" w16du:dateUtc="2024-09-27T15:56:00Z">
            <w:rPr>
              <w:moveTo w:id="7090" w:author="Pope Langstaff" w:date="2024-09-27T11:56:00Z" w16du:dateUtc="2024-09-27T15:56:00Z"/>
            </w:rPr>
          </w:rPrChange>
        </w:rPr>
        <w:pPrChange w:id="7091" w:author="Pope Langstaff" w:date="2024-09-27T11:56:00Z" w16du:dateUtc="2024-09-27T15:56:00Z">
          <w:pPr>
            <w:pStyle w:val="List4"/>
          </w:pPr>
        </w:pPrChange>
      </w:pPr>
      <w:moveTo w:id="7092" w:author="Pope Langstaff" w:date="2024-09-27T11:56:00Z" w16du:dateUtc="2024-09-27T15:56:00Z">
        <w:r w:rsidRPr="00E7008C">
          <w:rPr>
            <w:rFonts w:ascii="Times New Roman" w:hAnsi="Times New Roman"/>
            <w:sz w:val="24"/>
            <w:rPrChange w:id="7093" w:author="Pope Langstaff" w:date="2024-09-27T11:56:00Z" w16du:dateUtc="2024-09-27T15:56:00Z">
              <w:rPr/>
            </w:rPrChange>
          </w:rPr>
          <w:t>(iv)</w:t>
        </w:r>
        <w:r w:rsidRPr="00E7008C">
          <w:rPr>
            <w:rFonts w:ascii="Times New Roman" w:hAnsi="Times New Roman"/>
            <w:sz w:val="24"/>
            <w:rPrChange w:id="7094" w:author="Pope Langstaff" w:date="2024-09-27T11:56:00Z" w16du:dateUtc="2024-09-27T15:56:00Z">
              <w:rPr/>
            </w:rPrChange>
          </w:rPr>
          <w:tab/>
          <w:t xml:space="preserve">Appurtenances to both new and existing structures, such as signs, canopies, and exterior lighting, shall be carefully designed with respect to size, graphics, color, and material in order to provide an attractive atmosphere. </w:t>
        </w:r>
      </w:moveTo>
    </w:p>
    <w:p w14:paraId="5DC6A1DD" w14:textId="77777777" w:rsidR="004F54EC" w:rsidRPr="00E7008C" w:rsidRDefault="004F54EC" w:rsidP="005258FA">
      <w:pPr>
        <w:pStyle w:val="List3"/>
        <w:spacing w:before="0" w:after="0" w:line="360" w:lineRule="auto"/>
        <w:rPr>
          <w:moveTo w:id="7095" w:author="Pope Langstaff" w:date="2024-09-27T11:56:00Z" w16du:dateUtc="2024-09-27T15:56:00Z"/>
          <w:rFonts w:ascii="Times New Roman" w:hAnsi="Times New Roman"/>
          <w:sz w:val="24"/>
          <w:rPrChange w:id="7096" w:author="Pope Langstaff" w:date="2024-09-27T11:56:00Z" w16du:dateUtc="2024-09-27T15:56:00Z">
            <w:rPr>
              <w:moveTo w:id="7097" w:author="Pope Langstaff" w:date="2024-09-27T11:56:00Z" w16du:dateUtc="2024-09-27T15:56:00Z"/>
            </w:rPr>
          </w:rPrChange>
        </w:rPr>
        <w:pPrChange w:id="7098" w:author="Pope Langstaff" w:date="2024-09-27T11:56:00Z" w16du:dateUtc="2024-09-27T15:56:00Z">
          <w:pPr>
            <w:pStyle w:val="List3"/>
          </w:pPr>
        </w:pPrChange>
      </w:pPr>
      <w:moveTo w:id="7099" w:author="Pope Langstaff" w:date="2024-09-27T11:56:00Z" w16du:dateUtc="2024-09-27T15:56:00Z">
        <w:r w:rsidRPr="00E7008C">
          <w:rPr>
            <w:rFonts w:ascii="Times New Roman" w:hAnsi="Times New Roman"/>
            <w:sz w:val="24"/>
            <w:rPrChange w:id="7100" w:author="Pope Langstaff" w:date="2024-09-27T11:56:00Z" w16du:dateUtc="2024-09-27T15:56:00Z">
              <w:rPr/>
            </w:rPrChange>
          </w:rPr>
          <w:t>(c)</w:t>
        </w:r>
        <w:r w:rsidRPr="00E7008C">
          <w:rPr>
            <w:rFonts w:ascii="Times New Roman" w:hAnsi="Times New Roman"/>
            <w:sz w:val="24"/>
            <w:rPrChange w:id="7101" w:author="Pope Langstaff" w:date="2024-09-27T11:56:00Z" w16du:dateUtc="2024-09-27T15:56:00Z">
              <w:rPr/>
            </w:rPrChange>
          </w:rPr>
          <w:tab/>
        </w:r>
        <w:r w:rsidRPr="00E7008C">
          <w:rPr>
            <w:rFonts w:ascii="Times New Roman" w:hAnsi="Times New Roman"/>
            <w:i/>
            <w:sz w:val="24"/>
            <w:rPrChange w:id="7102" w:author="Pope Langstaff" w:date="2024-09-27T11:56:00Z" w16du:dateUtc="2024-09-27T15:56:00Z">
              <w:rPr>
                <w:i/>
              </w:rPr>
            </w:rPrChange>
          </w:rPr>
          <w:t>Specific design criteria for pedestrian walks and open spaces:</w:t>
        </w:r>
      </w:moveTo>
    </w:p>
    <w:p w14:paraId="283C7CB2" w14:textId="77777777" w:rsidR="004F54EC" w:rsidRPr="00E7008C" w:rsidRDefault="004F54EC" w:rsidP="005258FA">
      <w:pPr>
        <w:pStyle w:val="List4"/>
        <w:spacing w:before="0" w:after="0" w:line="360" w:lineRule="auto"/>
        <w:rPr>
          <w:moveTo w:id="7103" w:author="Pope Langstaff" w:date="2024-09-27T11:56:00Z" w16du:dateUtc="2024-09-27T15:56:00Z"/>
          <w:rFonts w:ascii="Times New Roman" w:hAnsi="Times New Roman"/>
          <w:sz w:val="24"/>
          <w:rPrChange w:id="7104" w:author="Pope Langstaff" w:date="2024-09-27T11:56:00Z" w16du:dateUtc="2024-09-27T15:56:00Z">
            <w:rPr>
              <w:moveTo w:id="7105" w:author="Pope Langstaff" w:date="2024-09-27T11:56:00Z" w16du:dateUtc="2024-09-27T15:56:00Z"/>
            </w:rPr>
          </w:rPrChange>
        </w:rPr>
        <w:pPrChange w:id="7106" w:author="Pope Langstaff" w:date="2024-09-27T11:56:00Z" w16du:dateUtc="2024-09-27T15:56:00Z">
          <w:pPr>
            <w:pStyle w:val="List4"/>
          </w:pPr>
        </w:pPrChange>
      </w:pPr>
      <w:moveTo w:id="7107" w:author="Pope Langstaff" w:date="2024-09-27T11:56:00Z" w16du:dateUtc="2024-09-27T15:56:00Z">
        <w:r w:rsidRPr="00E7008C">
          <w:rPr>
            <w:rFonts w:ascii="Times New Roman" w:hAnsi="Times New Roman"/>
            <w:sz w:val="24"/>
            <w:rPrChange w:id="7108" w:author="Pope Langstaff" w:date="2024-09-27T11:56:00Z" w16du:dateUtc="2024-09-27T15:56:00Z">
              <w:rPr/>
            </w:rPrChange>
          </w:rPr>
          <w:t>(</w:t>
        </w:r>
        <w:proofErr w:type="spellStart"/>
        <w:r w:rsidRPr="00E7008C">
          <w:rPr>
            <w:rFonts w:ascii="Times New Roman" w:hAnsi="Times New Roman"/>
            <w:sz w:val="24"/>
            <w:rPrChange w:id="7109" w:author="Pope Langstaff" w:date="2024-09-27T11:56:00Z" w16du:dateUtc="2024-09-27T15:56:00Z">
              <w:rPr/>
            </w:rPrChange>
          </w:rPr>
          <w:t>i</w:t>
        </w:r>
        <w:proofErr w:type="spellEnd"/>
        <w:r w:rsidRPr="00E7008C">
          <w:rPr>
            <w:rFonts w:ascii="Times New Roman" w:hAnsi="Times New Roman"/>
            <w:sz w:val="24"/>
            <w:rPrChange w:id="7110" w:author="Pope Langstaff" w:date="2024-09-27T11:56:00Z" w16du:dateUtc="2024-09-27T15:56:00Z">
              <w:rPr/>
            </w:rPrChange>
          </w:rPr>
          <w:t>)</w:t>
        </w:r>
        <w:r w:rsidRPr="00E7008C">
          <w:rPr>
            <w:rFonts w:ascii="Times New Roman" w:hAnsi="Times New Roman"/>
            <w:sz w:val="24"/>
            <w:rPrChange w:id="7111" w:author="Pope Langstaff" w:date="2024-09-27T11:56:00Z" w16du:dateUtc="2024-09-27T15:56:00Z">
              <w:rPr/>
            </w:rPrChange>
          </w:rPr>
          <w:tab/>
          <w:t xml:space="preserve">Pedestrian walks, plazas, and open spaces shall be located to provide maximum accessibility among the various buildings in the shopping center. Conflicts in pedestrian and vehicular movements shall be avoided to the greatest practicable extent. All walks shall be appropriately lighted in an attractive manner. </w:t>
        </w:r>
      </w:moveTo>
    </w:p>
    <w:p w14:paraId="3388713C" w14:textId="77777777" w:rsidR="004F54EC" w:rsidRPr="00E7008C" w:rsidRDefault="004F54EC" w:rsidP="005258FA">
      <w:pPr>
        <w:pStyle w:val="List4"/>
        <w:spacing w:before="0" w:after="0" w:line="360" w:lineRule="auto"/>
        <w:rPr>
          <w:moveTo w:id="7112" w:author="Pope Langstaff" w:date="2024-09-27T11:56:00Z" w16du:dateUtc="2024-09-27T15:56:00Z"/>
          <w:rFonts w:ascii="Times New Roman" w:hAnsi="Times New Roman"/>
          <w:sz w:val="24"/>
          <w:rPrChange w:id="7113" w:author="Pope Langstaff" w:date="2024-09-27T11:56:00Z" w16du:dateUtc="2024-09-27T15:56:00Z">
            <w:rPr>
              <w:moveTo w:id="7114" w:author="Pope Langstaff" w:date="2024-09-27T11:56:00Z" w16du:dateUtc="2024-09-27T15:56:00Z"/>
            </w:rPr>
          </w:rPrChange>
        </w:rPr>
        <w:pPrChange w:id="7115" w:author="Pope Langstaff" w:date="2024-09-27T11:56:00Z" w16du:dateUtc="2024-09-27T15:56:00Z">
          <w:pPr>
            <w:pStyle w:val="List4"/>
          </w:pPr>
        </w:pPrChange>
      </w:pPr>
      <w:moveTo w:id="7116" w:author="Pope Langstaff" w:date="2024-09-27T11:56:00Z" w16du:dateUtc="2024-09-27T15:56:00Z">
        <w:r w:rsidRPr="00E7008C">
          <w:rPr>
            <w:rFonts w:ascii="Times New Roman" w:hAnsi="Times New Roman"/>
            <w:sz w:val="24"/>
            <w:rPrChange w:id="7117" w:author="Pope Langstaff" w:date="2024-09-27T11:56:00Z" w16du:dateUtc="2024-09-27T15:56:00Z">
              <w:rPr/>
            </w:rPrChange>
          </w:rPr>
          <w:t>(ii)</w:t>
        </w:r>
        <w:r w:rsidRPr="00E7008C">
          <w:rPr>
            <w:rFonts w:ascii="Times New Roman" w:hAnsi="Times New Roman"/>
            <w:sz w:val="24"/>
            <w:rPrChange w:id="7118" w:author="Pope Langstaff" w:date="2024-09-27T11:56:00Z" w16du:dateUtc="2024-09-27T15:56:00Z">
              <w:rPr/>
            </w:rPrChange>
          </w:rPr>
          <w:tab/>
          <w:t xml:space="preserve">Open spaces shall be located so as to provide for maximum usability by customers and so as to create a harmonious relationship between buildings and exterior spaces throughout the center. </w:t>
        </w:r>
      </w:moveTo>
    </w:p>
    <w:p w14:paraId="146CE9F5" w14:textId="77777777" w:rsidR="004F54EC" w:rsidRPr="00E7008C" w:rsidRDefault="004F54EC" w:rsidP="005258FA">
      <w:pPr>
        <w:pStyle w:val="List4"/>
        <w:spacing w:before="0" w:after="0" w:line="360" w:lineRule="auto"/>
        <w:rPr>
          <w:moveTo w:id="7119" w:author="Pope Langstaff" w:date="2024-09-27T11:56:00Z" w16du:dateUtc="2024-09-27T15:56:00Z"/>
          <w:rFonts w:ascii="Times New Roman" w:hAnsi="Times New Roman"/>
          <w:sz w:val="24"/>
          <w:rPrChange w:id="7120" w:author="Pope Langstaff" w:date="2024-09-27T11:56:00Z" w16du:dateUtc="2024-09-27T15:56:00Z">
            <w:rPr>
              <w:moveTo w:id="7121" w:author="Pope Langstaff" w:date="2024-09-27T11:56:00Z" w16du:dateUtc="2024-09-27T15:56:00Z"/>
            </w:rPr>
          </w:rPrChange>
        </w:rPr>
        <w:pPrChange w:id="7122" w:author="Pope Langstaff" w:date="2024-09-27T11:56:00Z" w16du:dateUtc="2024-09-27T15:56:00Z">
          <w:pPr>
            <w:pStyle w:val="List4"/>
          </w:pPr>
        </w:pPrChange>
      </w:pPr>
      <w:moveTo w:id="7123" w:author="Pope Langstaff" w:date="2024-09-27T11:56:00Z" w16du:dateUtc="2024-09-27T15:56:00Z">
        <w:r w:rsidRPr="00E7008C">
          <w:rPr>
            <w:rFonts w:ascii="Times New Roman" w:hAnsi="Times New Roman"/>
            <w:sz w:val="24"/>
            <w:rPrChange w:id="7124" w:author="Pope Langstaff" w:date="2024-09-27T11:56:00Z" w16du:dateUtc="2024-09-27T15:56:00Z">
              <w:rPr/>
            </w:rPrChange>
          </w:rPr>
          <w:t>(iii)</w:t>
        </w:r>
        <w:r w:rsidRPr="00E7008C">
          <w:rPr>
            <w:rFonts w:ascii="Times New Roman" w:hAnsi="Times New Roman"/>
            <w:sz w:val="24"/>
            <w:rPrChange w:id="7125" w:author="Pope Langstaff" w:date="2024-09-27T11:56:00Z" w16du:dateUtc="2024-09-27T15:56:00Z">
              <w:rPr/>
            </w:rPrChange>
          </w:rPr>
          <w:tab/>
          <w:t xml:space="preserve">All pedestrian walks and open spaces shall be appropriately landscaped and/or paved. Materials for paving, retaining walls, fences, curbs, benches, etc., shall be attractive, durable, and easily maintained. </w:t>
        </w:r>
      </w:moveTo>
    </w:p>
    <w:p w14:paraId="315829B5" w14:textId="77777777" w:rsidR="004F54EC" w:rsidRPr="00E7008C" w:rsidRDefault="004F54EC" w:rsidP="005258FA">
      <w:pPr>
        <w:pStyle w:val="List3"/>
        <w:spacing w:before="0" w:after="0" w:line="360" w:lineRule="auto"/>
        <w:rPr>
          <w:moveTo w:id="7126" w:author="Pope Langstaff" w:date="2024-09-27T11:56:00Z" w16du:dateUtc="2024-09-27T15:56:00Z"/>
          <w:rFonts w:ascii="Times New Roman" w:hAnsi="Times New Roman"/>
          <w:sz w:val="24"/>
          <w:rPrChange w:id="7127" w:author="Pope Langstaff" w:date="2024-09-27T11:56:00Z" w16du:dateUtc="2024-09-27T15:56:00Z">
            <w:rPr>
              <w:moveTo w:id="7128" w:author="Pope Langstaff" w:date="2024-09-27T11:56:00Z" w16du:dateUtc="2024-09-27T15:56:00Z"/>
            </w:rPr>
          </w:rPrChange>
        </w:rPr>
        <w:pPrChange w:id="7129" w:author="Pope Langstaff" w:date="2024-09-27T11:56:00Z" w16du:dateUtc="2024-09-27T15:56:00Z">
          <w:pPr>
            <w:pStyle w:val="List3"/>
          </w:pPr>
        </w:pPrChange>
      </w:pPr>
      <w:moveTo w:id="7130" w:author="Pope Langstaff" w:date="2024-09-27T11:56:00Z" w16du:dateUtc="2024-09-27T15:56:00Z">
        <w:r w:rsidRPr="00E7008C">
          <w:rPr>
            <w:rFonts w:ascii="Times New Roman" w:hAnsi="Times New Roman"/>
            <w:sz w:val="24"/>
            <w:rPrChange w:id="7131" w:author="Pope Langstaff" w:date="2024-09-27T11:56:00Z" w16du:dateUtc="2024-09-27T15:56:00Z">
              <w:rPr/>
            </w:rPrChange>
          </w:rPr>
          <w:t>(d)</w:t>
        </w:r>
        <w:r w:rsidRPr="00E7008C">
          <w:rPr>
            <w:rFonts w:ascii="Times New Roman" w:hAnsi="Times New Roman"/>
            <w:sz w:val="24"/>
            <w:rPrChange w:id="7132" w:author="Pope Langstaff" w:date="2024-09-27T11:56:00Z" w16du:dateUtc="2024-09-27T15:56:00Z">
              <w:rPr/>
            </w:rPrChange>
          </w:rPr>
          <w:tab/>
        </w:r>
        <w:r w:rsidRPr="00E7008C">
          <w:rPr>
            <w:rFonts w:ascii="Times New Roman" w:hAnsi="Times New Roman"/>
            <w:i/>
            <w:sz w:val="24"/>
            <w:rPrChange w:id="7133" w:author="Pope Langstaff" w:date="2024-09-27T11:56:00Z" w16du:dateUtc="2024-09-27T15:56:00Z">
              <w:rPr>
                <w:i/>
              </w:rPr>
            </w:rPrChange>
          </w:rPr>
          <w:t>Specific design objectives for interior drives and parking areas:</w:t>
        </w:r>
      </w:moveTo>
    </w:p>
    <w:p w14:paraId="1E44C618" w14:textId="77777777" w:rsidR="004F54EC" w:rsidRPr="00E7008C" w:rsidRDefault="004F54EC" w:rsidP="005258FA">
      <w:pPr>
        <w:pStyle w:val="List4"/>
        <w:spacing w:before="0" w:after="0" w:line="360" w:lineRule="auto"/>
        <w:rPr>
          <w:moveTo w:id="7134" w:author="Pope Langstaff" w:date="2024-09-27T11:56:00Z" w16du:dateUtc="2024-09-27T15:56:00Z"/>
          <w:rFonts w:ascii="Times New Roman" w:hAnsi="Times New Roman"/>
          <w:sz w:val="24"/>
          <w:rPrChange w:id="7135" w:author="Pope Langstaff" w:date="2024-09-27T11:56:00Z" w16du:dateUtc="2024-09-27T15:56:00Z">
            <w:rPr>
              <w:moveTo w:id="7136" w:author="Pope Langstaff" w:date="2024-09-27T11:56:00Z" w16du:dateUtc="2024-09-27T15:56:00Z"/>
            </w:rPr>
          </w:rPrChange>
        </w:rPr>
        <w:pPrChange w:id="7137" w:author="Pope Langstaff" w:date="2024-09-27T11:56:00Z" w16du:dateUtc="2024-09-27T15:56:00Z">
          <w:pPr>
            <w:pStyle w:val="List4"/>
          </w:pPr>
        </w:pPrChange>
      </w:pPr>
      <w:moveTo w:id="7138" w:author="Pope Langstaff" w:date="2024-09-27T11:56:00Z" w16du:dateUtc="2024-09-27T15:56:00Z">
        <w:r w:rsidRPr="00E7008C">
          <w:rPr>
            <w:rFonts w:ascii="Times New Roman" w:hAnsi="Times New Roman"/>
            <w:sz w:val="24"/>
            <w:rPrChange w:id="7139" w:author="Pope Langstaff" w:date="2024-09-27T11:56:00Z" w16du:dateUtc="2024-09-27T15:56:00Z">
              <w:rPr/>
            </w:rPrChange>
          </w:rPr>
          <w:t>(</w:t>
        </w:r>
        <w:proofErr w:type="spellStart"/>
        <w:r w:rsidRPr="00E7008C">
          <w:rPr>
            <w:rFonts w:ascii="Times New Roman" w:hAnsi="Times New Roman"/>
            <w:sz w:val="24"/>
            <w:rPrChange w:id="7140" w:author="Pope Langstaff" w:date="2024-09-27T11:56:00Z" w16du:dateUtc="2024-09-27T15:56:00Z">
              <w:rPr/>
            </w:rPrChange>
          </w:rPr>
          <w:t>i</w:t>
        </w:r>
        <w:proofErr w:type="spellEnd"/>
        <w:r w:rsidRPr="00E7008C">
          <w:rPr>
            <w:rFonts w:ascii="Times New Roman" w:hAnsi="Times New Roman"/>
            <w:sz w:val="24"/>
            <w:rPrChange w:id="7141" w:author="Pope Langstaff" w:date="2024-09-27T11:56:00Z" w16du:dateUtc="2024-09-27T15:56:00Z">
              <w:rPr/>
            </w:rPrChange>
          </w:rPr>
          <w:t>)</w:t>
        </w:r>
        <w:r w:rsidRPr="00E7008C">
          <w:rPr>
            <w:rFonts w:ascii="Times New Roman" w:hAnsi="Times New Roman"/>
            <w:sz w:val="24"/>
            <w:rPrChange w:id="7142" w:author="Pope Langstaff" w:date="2024-09-27T11:56:00Z" w16du:dateUtc="2024-09-27T15:56:00Z">
              <w:rPr/>
            </w:rPrChange>
          </w:rPr>
          <w:tab/>
          <w:t xml:space="preserve">Interior drives shall be designed only for access to buildings, parking, and loading areas, and shall not be so situated as to invite through traffic or to interfere with pedestrian movements. </w:t>
        </w:r>
      </w:moveTo>
    </w:p>
    <w:p w14:paraId="4F70492E" w14:textId="77777777" w:rsidR="004F54EC" w:rsidRPr="00E7008C" w:rsidRDefault="004F54EC" w:rsidP="005258FA">
      <w:pPr>
        <w:pStyle w:val="List4"/>
        <w:spacing w:before="0" w:after="0" w:line="360" w:lineRule="auto"/>
        <w:rPr>
          <w:moveTo w:id="7143" w:author="Pope Langstaff" w:date="2024-09-27T11:56:00Z" w16du:dateUtc="2024-09-27T15:56:00Z"/>
          <w:rFonts w:ascii="Times New Roman" w:hAnsi="Times New Roman"/>
          <w:sz w:val="24"/>
          <w:rPrChange w:id="7144" w:author="Pope Langstaff" w:date="2024-09-27T11:56:00Z" w16du:dateUtc="2024-09-27T15:56:00Z">
            <w:rPr>
              <w:moveTo w:id="7145" w:author="Pope Langstaff" w:date="2024-09-27T11:56:00Z" w16du:dateUtc="2024-09-27T15:56:00Z"/>
            </w:rPr>
          </w:rPrChange>
        </w:rPr>
        <w:pPrChange w:id="7146" w:author="Pope Langstaff" w:date="2024-09-27T11:56:00Z" w16du:dateUtc="2024-09-27T15:56:00Z">
          <w:pPr>
            <w:pStyle w:val="List4"/>
          </w:pPr>
        </w:pPrChange>
      </w:pPr>
      <w:moveTo w:id="7147" w:author="Pope Langstaff" w:date="2024-09-27T11:56:00Z" w16du:dateUtc="2024-09-27T15:56:00Z">
        <w:r w:rsidRPr="00E7008C">
          <w:rPr>
            <w:rFonts w:ascii="Times New Roman" w:hAnsi="Times New Roman"/>
            <w:sz w:val="24"/>
            <w:rPrChange w:id="7148" w:author="Pope Langstaff" w:date="2024-09-27T11:56:00Z" w16du:dateUtc="2024-09-27T15:56:00Z">
              <w:rPr/>
            </w:rPrChange>
          </w:rPr>
          <w:t>(ii)</w:t>
        </w:r>
        <w:r w:rsidRPr="00E7008C">
          <w:rPr>
            <w:rFonts w:ascii="Times New Roman" w:hAnsi="Times New Roman"/>
            <w:sz w:val="24"/>
            <w:rPrChange w:id="7149" w:author="Pope Langstaff" w:date="2024-09-27T11:56:00Z" w16du:dateUtc="2024-09-27T15:56:00Z">
              <w:rPr/>
            </w:rPrChange>
          </w:rPr>
          <w:tab/>
          <w:t xml:space="preserve">Parking areas shall be designed with careful regard to their relationship to uses served, ease of access to and from traffic arteries, and the topography of the site. </w:t>
        </w:r>
      </w:moveTo>
    </w:p>
    <w:p w14:paraId="21B447F9" w14:textId="77777777" w:rsidR="004F54EC" w:rsidRPr="00E7008C" w:rsidRDefault="004F54EC" w:rsidP="005258FA">
      <w:pPr>
        <w:pStyle w:val="List4"/>
        <w:spacing w:before="0" w:after="0" w:line="360" w:lineRule="auto"/>
        <w:rPr>
          <w:moveTo w:id="7150" w:author="Pope Langstaff" w:date="2024-09-27T11:56:00Z" w16du:dateUtc="2024-09-27T15:56:00Z"/>
          <w:rFonts w:ascii="Times New Roman" w:hAnsi="Times New Roman"/>
          <w:sz w:val="24"/>
          <w:rPrChange w:id="7151" w:author="Pope Langstaff" w:date="2024-09-27T11:56:00Z" w16du:dateUtc="2024-09-27T15:56:00Z">
            <w:rPr>
              <w:moveTo w:id="7152" w:author="Pope Langstaff" w:date="2024-09-27T11:56:00Z" w16du:dateUtc="2024-09-27T15:56:00Z"/>
            </w:rPr>
          </w:rPrChange>
        </w:rPr>
        <w:pPrChange w:id="7153" w:author="Pope Langstaff" w:date="2024-09-27T11:56:00Z" w16du:dateUtc="2024-09-27T15:56:00Z">
          <w:pPr>
            <w:pStyle w:val="List4"/>
          </w:pPr>
        </w:pPrChange>
      </w:pPr>
      <w:moveTo w:id="7154" w:author="Pope Langstaff" w:date="2024-09-27T11:56:00Z" w16du:dateUtc="2024-09-27T15:56:00Z">
        <w:r w:rsidRPr="00E7008C">
          <w:rPr>
            <w:rFonts w:ascii="Times New Roman" w:hAnsi="Times New Roman"/>
            <w:sz w:val="24"/>
            <w:rPrChange w:id="7155" w:author="Pope Langstaff" w:date="2024-09-27T11:56:00Z" w16du:dateUtc="2024-09-27T15:56:00Z">
              <w:rPr/>
            </w:rPrChange>
          </w:rPr>
          <w:t>(iii)</w:t>
        </w:r>
        <w:r w:rsidRPr="00E7008C">
          <w:rPr>
            <w:rFonts w:ascii="Times New Roman" w:hAnsi="Times New Roman"/>
            <w:sz w:val="24"/>
            <w:rPrChange w:id="7156" w:author="Pope Langstaff" w:date="2024-09-27T11:56:00Z" w16du:dateUtc="2024-09-27T15:56:00Z">
              <w:rPr/>
            </w:rPrChange>
          </w:rPr>
          <w:tab/>
          <w:t xml:space="preserve">Parking areas shall be made unobtrusive by appropriate screening and landscaping, and large parking areas shall be subdivided into smaller areas by landscaped divider strips or landscaped pedestrian walkways. Any lighting to be provided shall be directed away from property lines so that no glare will extend to adjacent properties. </w:t>
        </w:r>
      </w:moveTo>
    </w:p>
    <w:p w14:paraId="1C39E244" w14:textId="77777777" w:rsidR="004F54EC" w:rsidRPr="00E7008C" w:rsidRDefault="004F54EC" w:rsidP="005258FA">
      <w:pPr>
        <w:pStyle w:val="List3"/>
        <w:spacing w:before="0" w:after="0" w:line="360" w:lineRule="auto"/>
        <w:rPr>
          <w:moveTo w:id="7157" w:author="Pope Langstaff" w:date="2024-09-27T11:56:00Z" w16du:dateUtc="2024-09-27T15:56:00Z"/>
          <w:rFonts w:ascii="Times New Roman" w:hAnsi="Times New Roman"/>
          <w:sz w:val="24"/>
          <w:rPrChange w:id="7158" w:author="Pope Langstaff" w:date="2024-09-27T11:56:00Z" w16du:dateUtc="2024-09-27T15:56:00Z">
            <w:rPr>
              <w:moveTo w:id="7159" w:author="Pope Langstaff" w:date="2024-09-27T11:56:00Z" w16du:dateUtc="2024-09-27T15:56:00Z"/>
            </w:rPr>
          </w:rPrChange>
        </w:rPr>
        <w:pPrChange w:id="7160" w:author="Pope Langstaff" w:date="2024-09-27T11:56:00Z" w16du:dateUtc="2024-09-27T15:56:00Z">
          <w:pPr>
            <w:pStyle w:val="List3"/>
          </w:pPr>
        </w:pPrChange>
      </w:pPr>
      <w:moveTo w:id="7161" w:author="Pope Langstaff" w:date="2024-09-27T11:56:00Z" w16du:dateUtc="2024-09-27T15:56:00Z">
        <w:r w:rsidRPr="00E7008C">
          <w:rPr>
            <w:rFonts w:ascii="Times New Roman" w:hAnsi="Times New Roman"/>
            <w:sz w:val="24"/>
            <w:rPrChange w:id="7162" w:author="Pope Langstaff" w:date="2024-09-27T11:56:00Z" w16du:dateUtc="2024-09-27T15:56:00Z">
              <w:rPr/>
            </w:rPrChange>
          </w:rPr>
          <w:t>(e)</w:t>
        </w:r>
        <w:r w:rsidRPr="00E7008C">
          <w:rPr>
            <w:rFonts w:ascii="Times New Roman" w:hAnsi="Times New Roman"/>
            <w:sz w:val="24"/>
            <w:rPrChange w:id="7163" w:author="Pope Langstaff" w:date="2024-09-27T11:56:00Z" w16du:dateUtc="2024-09-27T15:56:00Z">
              <w:rPr/>
            </w:rPrChange>
          </w:rPr>
          <w:tab/>
        </w:r>
        <w:r w:rsidRPr="00E7008C">
          <w:rPr>
            <w:rFonts w:ascii="Times New Roman" w:hAnsi="Times New Roman"/>
            <w:i/>
            <w:sz w:val="24"/>
            <w:rPrChange w:id="7164" w:author="Pope Langstaff" w:date="2024-09-27T11:56:00Z" w16du:dateUtc="2024-09-27T15:56:00Z">
              <w:rPr>
                <w:i/>
              </w:rPr>
            </w:rPrChange>
          </w:rPr>
          <w:t>Specific landscape design objectives:</w:t>
        </w:r>
      </w:moveTo>
    </w:p>
    <w:p w14:paraId="73AA1721" w14:textId="77777777" w:rsidR="004F54EC" w:rsidRPr="00E7008C" w:rsidRDefault="004F54EC" w:rsidP="005258FA">
      <w:pPr>
        <w:pStyle w:val="List4"/>
        <w:spacing w:before="0" w:after="0" w:line="360" w:lineRule="auto"/>
        <w:rPr>
          <w:moveTo w:id="7165" w:author="Pope Langstaff" w:date="2024-09-27T11:56:00Z" w16du:dateUtc="2024-09-27T15:56:00Z"/>
          <w:rFonts w:ascii="Times New Roman" w:hAnsi="Times New Roman"/>
          <w:sz w:val="24"/>
          <w:rPrChange w:id="7166" w:author="Pope Langstaff" w:date="2024-09-27T11:56:00Z" w16du:dateUtc="2024-09-27T15:56:00Z">
            <w:rPr>
              <w:moveTo w:id="7167" w:author="Pope Langstaff" w:date="2024-09-27T11:56:00Z" w16du:dateUtc="2024-09-27T15:56:00Z"/>
            </w:rPr>
          </w:rPrChange>
        </w:rPr>
        <w:pPrChange w:id="7168" w:author="Pope Langstaff" w:date="2024-09-27T11:56:00Z" w16du:dateUtc="2024-09-27T15:56:00Z">
          <w:pPr>
            <w:pStyle w:val="List4"/>
          </w:pPr>
        </w:pPrChange>
      </w:pPr>
      <w:moveTo w:id="7169" w:author="Pope Langstaff" w:date="2024-09-27T11:56:00Z" w16du:dateUtc="2024-09-27T15:56:00Z">
        <w:r w:rsidRPr="00E7008C">
          <w:rPr>
            <w:rFonts w:ascii="Times New Roman" w:hAnsi="Times New Roman"/>
            <w:sz w:val="24"/>
            <w:rPrChange w:id="7170" w:author="Pope Langstaff" w:date="2024-09-27T11:56:00Z" w16du:dateUtc="2024-09-27T15:56:00Z">
              <w:rPr/>
            </w:rPrChange>
          </w:rPr>
          <w:t>(</w:t>
        </w:r>
        <w:proofErr w:type="spellStart"/>
        <w:r w:rsidRPr="00E7008C">
          <w:rPr>
            <w:rFonts w:ascii="Times New Roman" w:hAnsi="Times New Roman"/>
            <w:sz w:val="24"/>
            <w:rPrChange w:id="7171" w:author="Pope Langstaff" w:date="2024-09-27T11:56:00Z" w16du:dateUtc="2024-09-27T15:56:00Z">
              <w:rPr/>
            </w:rPrChange>
          </w:rPr>
          <w:t>i</w:t>
        </w:r>
        <w:proofErr w:type="spellEnd"/>
        <w:r w:rsidRPr="00E7008C">
          <w:rPr>
            <w:rFonts w:ascii="Times New Roman" w:hAnsi="Times New Roman"/>
            <w:sz w:val="24"/>
            <w:rPrChange w:id="7172" w:author="Pope Langstaff" w:date="2024-09-27T11:56:00Z" w16du:dateUtc="2024-09-27T15:56:00Z">
              <w:rPr/>
            </w:rPrChange>
          </w:rPr>
          <w:t>)</w:t>
        </w:r>
        <w:r w:rsidRPr="00E7008C">
          <w:rPr>
            <w:rFonts w:ascii="Times New Roman" w:hAnsi="Times New Roman"/>
            <w:sz w:val="24"/>
            <w:rPrChange w:id="7173" w:author="Pope Langstaff" w:date="2024-09-27T11:56:00Z" w16du:dateUtc="2024-09-27T15:56:00Z">
              <w:rPr/>
            </w:rPrChange>
          </w:rPr>
          <w:tab/>
          <w:t xml:space="preserve">Landscaping of all sites in the center shall be coordinated to provide an integrated treatment of all open spaces, pedestrian walkways, plazas, and parking areas. </w:t>
        </w:r>
      </w:moveTo>
    </w:p>
    <w:p w14:paraId="5F463151" w14:textId="2CC53D92" w:rsidR="004F54EC" w:rsidRPr="00E7008C" w:rsidRDefault="004F54EC" w:rsidP="005258FA">
      <w:pPr>
        <w:pStyle w:val="List4"/>
        <w:spacing w:before="0" w:after="0" w:line="360" w:lineRule="auto"/>
        <w:rPr>
          <w:ins w:id="7174" w:author="Pope Langstaff" w:date="2024-09-27T11:56:00Z" w16du:dateUtc="2024-09-27T15:56:00Z"/>
          <w:rFonts w:ascii="Times New Roman" w:hAnsi="Times New Roman" w:cs="Times New Roman"/>
          <w:sz w:val="24"/>
        </w:rPr>
      </w:pPr>
      <w:moveTo w:id="7175" w:author="Pope Langstaff" w:date="2024-09-27T11:56:00Z" w16du:dateUtc="2024-09-27T15:56:00Z">
        <w:r w:rsidRPr="00E7008C">
          <w:rPr>
            <w:rFonts w:ascii="Times New Roman" w:hAnsi="Times New Roman"/>
            <w:sz w:val="24"/>
            <w:rPrChange w:id="7176" w:author="Pope Langstaff" w:date="2024-09-27T11:56:00Z" w16du:dateUtc="2024-09-27T15:56:00Z">
              <w:rPr/>
            </w:rPrChange>
          </w:rPr>
          <w:t>(ii)</w:t>
        </w:r>
        <w:r w:rsidRPr="00E7008C">
          <w:rPr>
            <w:rFonts w:ascii="Times New Roman" w:hAnsi="Times New Roman"/>
            <w:sz w:val="24"/>
            <w:rPrChange w:id="7177" w:author="Pope Langstaff" w:date="2024-09-27T11:56:00Z" w16du:dateUtc="2024-09-27T15:56:00Z">
              <w:rPr/>
            </w:rPrChange>
          </w:rPr>
          <w:tab/>
          <w:t>Primary landscape treatment shall consist of shrubs, ground cover, and trees as appropriate to the site</w:t>
        </w:r>
      </w:moveTo>
      <w:moveToRangeEnd w:id="7060"/>
      <w:ins w:id="7178" w:author="Pope Langstaff" w:date="2024-09-27T11:56:00Z" w16du:dateUtc="2024-09-27T15:56:00Z">
        <w:r w:rsidR="00525CAD">
          <w:rPr>
            <w:rFonts w:ascii="Times New Roman" w:hAnsi="Times New Roman" w:cs="Times New Roman"/>
            <w:sz w:val="24"/>
          </w:rPr>
          <w:t xml:space="preserve"> and shall comply with the </w:t>
        </w:r>
        <w:r w:rsidR="00964D02">
          <w:rPr>
            <w:rFonts w:ascii="Times New Roman" w:hAnsi="Times New Roman" w:cs="Times New Roman"/>
            <w:sz w:val="24"/>
          </w:rPr>
          <w:t>standards established in Section 26.05 of these regulations</w:t>
        </w:r>
        <w:r w:rsidRPr="00E7008C">
          <w:rPr>
            <w:rFonts w:ascii="Times New Roman" w:hAnsi="Times New Roman" w:cs="Times New Roman"/>
            <w:sz w:val="24"/>
          </w:rPr>
          <w:t xml:space="preserve">. </w:t>
        </w:r>
      </w:ins>
    </w:p>
    <w:p w14:paraId="22DED2A9" w14:textId="77777777" w:rsidR="004F54EC" w:rsidRPr="00E7008C" w:rsidRDefault="004F54EC" w:rsidP="005258FA">
      <w:pPr>
        <w:pStyle w:val="List3"/>
        <w:spacing w:before="0" w:after="0" w:line="360" w:lineRule="auto"/>
        <w:rPr>
          <w:moveTo w:id="7179" w:author="Pope Langstaff" w:date="2024-09-27T11:56:00Z" w16du:dateUtc="2024-09-27T15:56:00Z"/>
          <w:rFonts w:ascii="Times New Roman" w:hAnsi="Times New Roman"/>
          <w:sz w:val="24"/>
          <w:rPrChange w:id="7180" w:author="Pope Langstaff" w:date="2024-09-27T11:56:00Z" w16du:dateUtc="2024-09-27T15:56:00Z">
            <w:rPr>
              <w:moveTo w:id="7181" w:author="Pope Langstaff" w:date="2024-09-27T11:56:00Z" w16du:dateUtc="2024-09-27T15:56:00Z"/>
            </w:rPr>
          </w:rPrChange>
        </w:rPr>
        <w:pPrChange w:id="7182" w:author="Pope Langstaff" w:date="2024-09-27T11:56:00Z" w16du:dateUtc="2024-09-27T15:56:00Z">
          <w:pPr>
            <w:pStyle w:val="List3"/>
          </w:pPr>
        </w:pPrChange>
      </w:pPr>
      <w:ins w:id="7183" w:author="Pope Langstaff" w:date="2024-09-27T11:56:00Z" w16du:dateUtc="2024-09-27T15:56:00Z">
        <w:r w:rsidRPr="00E7008C">
          <w:rPr>
            <w:rFonts w:ascii="Times New Roman" w:hAnsi="Times New Roman" w:cs="Times New Roman"/>
            <w:sz w:val="24"/>
          </w:rPr>
          <w:t xml:space="preserve"> </w:t>
        </w:r>
      </w:ins>
      <w:moveToRangeStart w:id="7184" w:author="Pope Langstaff" w:date="2024-09-27T11:56:00Z" w:name="move178330647"/>
      <w:moveTo w:id="7185" w:author="Pope Langstaff" w:date="2024-09-27T11:56:00Z" w16du:dateUtc="2024-09-27T15:56:00Z">
        <w:r w:rsidRPr="00E7008C">
          <w:rPr>
            <w:rFonts w:ascii="Times New Roman" w:hAnsi="Times New Roman"/>
            <w:sz w:val="24"/>
            <w:rPrChange w:id="7186" w:author="Pope Langstaff" w:date="2024-09-27T11:56:00Z" w16du:dateUtc="2024-09-27T15:56:00Z">
              <w:rPr/>
            </w:rPrChange>
          </w:rPr>
          <w:t>(f)</w:t>
        </w:r>
        <w:r w:rsidRPr="00E7008C">
          <w:rPr>
            <w:rFonts w:ascii="Times New Roman" w:hAnsi="Times New Roman"/>
            <w:sz w:val="24"/>
            <w:rPrChange w:id="7187" w:author="Pope Langstaff" w:date="2024-09-27T11:56:00Z" w16du:dateUtc="2024-09-27T15:56:00Z">
              <w:rPr/>
            </w:rPrChange>
          </w:rPr>
          <w:tab/>
        </w:r>
        <w:r w:rsidRPr="00E7008C">
          <w:rPr>
            <w:rFonts w:ascii="Times New Roman" w:hAnsi="Times New Roman"/>
            <w:i/>
            <w:sz w:val="24"/>
            <w:rPrChange w:id="7188" w:author="Pope Langstaff" w:date="2024-09-27T11:56:00Z" w16du:dateUtc="2024-09-27T15:56:00Z">
              <w:rPr>
                <w:i/>
              </w:rPr>
            </w:rPrChange>
          </w:rPr>
          <w:t>Parking layout criteria:</w:t>
        </w:r>
        <w:r w:rsidRPr="00E7008C">
          <w:rPr>
            <w:rFonts w:ascii="Times New Roman" w:hAnsi="Times New Roman"/>
            <w:sz w:val="24"/>
            <w:rPrChange w:id="7189" w:author="Pope Langstaff" w:date="2024-09-27T11:56:00Z" w16du:dateUtc="2024-09-27T15:56:00Z">
              <w:rPr/>
            </w:rPrChange>
          </w:rPr>
          <w:t xml:space="preserve"> The following space dimensions at various parking angles shall be required: </w:t>
        </w:r>
      </w:moveTo>
    </w:p>
    <w:tbl>
      <w:tblPr>
        <w:tblStyle w:val="Table1e01241a3-dd67-46d3-bea8-7b98549d834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Change w:id="7190" w:author="Pope Langstaff" w:date="2024-09-27T11:56:00Z" w16du:dateUtc="2024-09-27T15:56:00Z">
          <w:tblPr>
            <w:tblStyle w:val="Table176b82e4b-bcef-4651-9455-eab8ab0954c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PrChange>
      </w:tblPr>
      <w:tblGrid>
        <w:gridCol w:w="1176"/>
        <w:gridCol w:w="1165"/>
        <w:gridCol w:w="1166"/>
        <w:gridCol w:w="1166"/>
        <w:gridCol w:w="1166"/>
        <w:gridCol w:w="3501"/>
        <w:tblGridChange w:id="7191">
          <w:tblGrid>
            <w:gridCol w:w="1176"/>
            <w:gridCol w:w="441"/>
            <w:gridCol w:w="724"/>
            <w:gridCol w:w="893"/>
            <w:gridCol w:w="273"/>
            <w:gridCol w:w="1166"/>
            <w:gridCol w:w="178"/>
            <w:gridCol w:w="988"/>
            <w:gridCol w:w="630"/>
            <w:gridCol w:w="1618"/>
            <w:gridCol w:w="1253"/>
            <w:gridCol w:w="3600"/>
          </w:tblGrid>
        </w:tblGridChange>
      </w:tblGrid>
      <w:tr w:rsidR="004F54EC" w:rsidRPr="00E7008C" w14:paraId="5383281D" w14:textId="77777777" w:rsidTr="00B142B8">
        <w:tc>
          <w:tcPr>
            <w:tcW w:w="625" w:type="pct"/>
            <w:tcPrChange w:id="7192" w:author="Pope Langstaff" w:date="2024-09-27T11:56:00Z" w16du:dateUtc="2024-09-27T15:56:00Z">
              <w:tcPr>
                <w:tcW w:w="625" w:type="pct"/>
                <w:gridSpan w:val="2"/>
              </w:tcPr>
            </w:tcPrChange>
          </w:tcPr>
          <w:p w14:paraId="594455E4" w14:textId="77777777" w:rsidR="004F54EC" w:rsidRPr="00E7008C" w:rsidRDefault="004F54EC" w:rsidP="005258FA">
            <w:pPr>
              <w:spacing w:line="360" w:lineRule="auto"/>
              <w:rPr>
                <w:moveTo w:id="7193" w:author="Pope Langstaff" w:date="2024-09-27T11:56:00Z" w16du:dateUtc="2024-09-27T15:56:00Z"/>
                <w:sz w:val="24"/>
                <w:rPrChange w:id="7194" w:author="Pope Langstaff" w:date="2024-09-27T11:56:00Z" w16du:dateUtc="2024-09-27T15:56:00Z">
                  <w:rPr>
                    <w:moveTo w:id="7195" w:author="Pope Langstaff" w:date="2024-09-27T11:56:00Z" w16du:dateUtc="2024-09-27T15:56:00Z"/>
                  </w:rPr>
                </w:rPrChange>
              </w:rPr>
              <w:pPrChange w:id="7196" w:author="Pope Langstaff" w:date="2024-09-27T11:56:00Z" w16du:dateUtc="2024-09-27T15:56:00Z">
                <w:pPr/>
              </w:pPrChange>
            </w:pPr>
            <w:moveTo w:id="7197" w:author="Pope Langstaff" w:date="2024-09-27T11:56:00Z" w16du:dateUtc="2024-09-27T15:56:00Z">
              <w:r w:rsidRPr="00E7008C">
                <w:rPr>
                  <w:i/>
                  <w:sz w:val="24"/>
                  <w:rPrChange w:id="7198" w:author="Pope Langstaff" w:date="2024-09-27T11:56:00Z" w16du:dateUtc="2024-09-27T15:56:00Z">
                    <w:rPr>
                      <w:i/>
                    </w:rPr>
                  </w:rPrChange>
                </w:rPr>
                <w:t>Parking Angle (Degrees)</w:t>
              </w:r>
            </w:moveTo>
          </w:p>
        </w:tc>
        <w:tc>
          <w:tcPr>
            <w:tcW w:w="625" w:type="pct"/>
            <w:tcPrChange w:id="7199" w:author="Pope Langstaff" w:date="2024-09-27T11:56:00Z" w16du:dateUtc="2024-09-27T15:56:00Z">
              <w:tcPr>
                <w:tcW w:w="625" w:type="pct"/>
                <w:gridSpan w:val="2"/>
              </w:tcPr>
            </w:tcPrChange>
          </w:tcPr>
          <w:p w14:paraId="2D9FE405" w14:textId="77777777" w:rsidR="004F54EC" w:rsidRPr="00E7008C" w:rsidRDefault="004F54EC" w:rsidP="005258FA">
            <w:pPr>
              <w:spacing w:line="360" w:lineRule="auto"/>
              <w:rPr>
                <w:moveTo w:id="7200" w:author="Pope Langstaff" w:date="2024-09-27T11:56:00Z" w16du:dateUtc="2024-09-27T15:56:00Z"/>
                <w:sz w:val="24"/>
                <w:rPrChange w:id="7201" w:author="Pope Langstaff" w:date="2024-09-27T11:56:00Z" w16du:dateUtc="2024-09-27T15:56:00Z">
                  <w:rPr>
                    <w:moveTo w:id="7202" w:author="Pope Langstaff" w:date="2024-09-27T11:56:00Z" w16du:dateUtc="2024-09-27T15:56:00Z"/>
                  </w:rPr>
                </w:rPrChange>
              </w:rPr>
              <w:pPrChange w:id="7203" w:author="Pope Langstaff" w:date="2024-09-27T11:56:00Z" w16du:dateUtc="2024-09-27T15:56:00Z">
                <w:pPr/>
              </w:pPrChange>
            </w:pPr>
            <w:moveTo w:id="7204" w:author="Pope Langstaff" w:date="2024-09-27T11:56:00Z" w16du:dateUtc="2024-09-27T15:56:00Z">
              <w:r w:rsidRPr="00E7008C">
                <w:rPr>
                  <w:sz w:val="24"/>
                  <w:rPrChange w:id="7205" w:author="Pope Langstaff" w:date="2024-09-27T11:56:00Z" w16du:dateUtc="2024-09-27T15:56:00Z">
                    <w:rPr/>
                  </w:rPrChange>
                </w:rPr>
                <w:t xml:space="preserve">Stall Width </w:t>
              </w:r>
            </w:moveTo>
          </w:p>
        </w:tc>
        <w:tc>
          <w:tcPr>
            <w:tcW w:w="625" w:type="pct"/>
            <w:tcPrChange w:id="7206" w:author="Pope Langstaff" w:date="2024-09-27T11:56:00Z" w16du:dateUtc="2024-09-27T15:56:00Z">
              <w:tcPr>
                <w:tcW w:w="625" w:type="pct"/>
                <w:gridSpan w:val="3"/>
              </w:tcPr>
            </w:tcPrChange>
          </w:tcPr>
          <w:p w14:paraId="69FB65A3" w14:textId="77777777" w:rsidR="004F54EC" w:rsidRPr="00E7008C" w:rsidRDefault="004F54EC" w:rsidP="005258FA">
            <w:pPr>
              <w:spacing w:line="360" w:lineRule="auto"/>
              <w:rPr>
                <w:moveTo w:id="7207" w:author="Pope Langstaff" w:date="2024-09-27T11:56:00Z" w16du:dateUtc="2024-09-27T15:56:00Z"/>
                <w:sz w:val="24"/>
                <w:rPrChange w:id="7208" w:author="Pope Langstaff" w:date="2024-09-27T11:56:00Z" w16du:dateUtc="2024-09-27T15:56:00Z">
                  <w:rPr>
                    <w:moveTo w:id="7209" w:author="Pope Langstaff" w:date="2024-09-27T11:56:00Z" w16du:dateUtc="2024-09-27T15:56:00Z"/>
                  </w:rPr>
                </w:rPrChange>
              </w:rPr>
              <w:pPrChange w:id="7210" w:author="Pope Langstaff" w:date="2024-09-27T11:56:00Z" w16du:dateUtc="2024-09-27T15:56:00Z">
                <w:pPr/>
              </w:pPrChange>
            </w:pPr>
            <w:moveTo w:id="7211" w:author="Pope Langstaff" w:date="2024-09-27T11:56:00Z" w16du:dateUtc="2024-09-27T15:56:00Z">
              <w:r w:rsidRPr="00E7008C">
                <w:rPr>
                  <w:sz w:val="24"/>
                  <w:rPrChange w:id="7212" w:author="Pope Langstaff" w:date="2024-09-27T11:56:00Z" w16du:dateUtc="2024-09-27T15:56:00Z">
                    <w:rPr/>
                  </w:rPrChange>
                </w:rPr>
                <w:t xml:space="preserve">Stall to Curb </w:t>
              </w:r>
            </w:moveTo>
          </w:p>
        </w:tc>
        <w:tc>
          <w:tcPr>
            <w:tcW w:w="625" w:type="pct"/>
            <w:tcPrChange w:id="7213" w:author="Pope Langstaff" w:date="2024-09-27T11:56:00Z" w16du:dateUtc="2024-09-27T15:56:00Z">
              <w:tcPr>
                <w:tcW w:w="625" w:type="pct"/>
                <w:gridSpan w:val="2"/>
              </w:tcPr>
            </w:tcPrChange>
          </w:tcPr>
          <w:p w14:paraId="6C77058A" w14:textId="77777777" w:rsidR="004F54EC" w:rsidRPr="00E7008C" w:rsidRDefault="004F54EC" w:rsidP="005258FA">
            <w:pPr>
              <w:spacing w:line="360" w:lineRule="auto"/>
              <w:rPr>
                <w:moveTo w:id="7214" w:author="Pope Langstaff" w:date="2024-09-27T11:56:00Z" w16du:dateUtc="2024-09-27T15:56:00Z"/>
                <w:sz w:val="24"/>
                <w:rPrChange w:id="7215" w:author="Pope Langstaff" w:date="2024-09-27T11:56:00Z" w16du:dateUtc="2024-09-27T15:56:00Z">
                  <w:rPr>
                    <w:moveTo w:id="7216" w:author="Pope Langstaff" w:date="2024-09-27T11:56:00Z" w16du:dateUtc="2024-09-27T15:56:00Z"/>
                  </w:rPr>
                </w:rPrChange>
              </w:rPr>
              <w:pPrChange w:id="7217" w:author="Pope Langstaff" w:date="2024-09-27T11:56:00Z" w16du:dateUtc="2024-09-27T15:56:00Z">
                <w:pPr/>
              </w:pPrChange>
            </w:pPr>
            <w:moveTo w:id="7218" w:author="Pope Langstaff" w:date="2024-09-27T11:56:00Z" w16du:dateUtc="2024-09-27T15:56:00Z">
              <w:r w:rsidRPr="00E7008C">
                <w:rPr>
                  <w:sz w:val="24"/>
                  <w:rPrChange w:id="7219" w:author="Pope Langstaff" w:date="2024-09-27T11:56:00Z" w16du:dateUtc="2024-09-27T15:56:00Z">
                    <w:rPr/>
                  </w:rPrChange>
                </w:rPr>
                <w:t xml:space="preserve">Aisle Width </w:t>
              </w:r>
            </w:moveTo>
          </w:p>
        </w:tc>
        <w:tc>
          <w:tcPr>
            <w:tcW w:w="625" w:type="pct"/>
            <w:tcPrChange w:id="7220" w:author="Pope Langstaff" w:date="2024-09-27T11:56:00Z" w16du:dateUtc="2024-09-27T15:56:00Z">
              <w:tcPr>
                <w:tcW w:w="625" w:type="pct"/>
              </w:tcPr>
            </w:tcPrChange>
          </w:tcPr>
          <w:p w14:paraId="2D1C6B7B" w14:textId="77777777" w:rsidR="004F54EC" w:rsidRPr="00E7008C" w:rsidRDefault="004F54EC" w:rsidP="005258FA">
            <w:pPr>
              <w:spacing w:line="360" w:lineRule="auto"/>
              <w:rPr>
                <w:moveTo w:id="7221" w:author="Pope Langstaff" w:date="2024-09-27T11:56:00Z" w16du:dateUtc="2024-09-27T15:56:00Z"/>
                <w:sz w:val="24"/>
                <w:rPrChange w:id="7222" w:author="Pope Langstaff" w:date="2024-09-27T11:56:00Z" w16du:dateUtc="2024-09-27T15:56:00Z">
                  <w:rPr>
                    <w:moveTo w:id="7223" w:author="Pope Langstaff" w:date="2024-09-27T11:56:00Z" w16du:dateUtc="2024-09-27T15:56:00Z"/>
                  </w:rPr>
                </w:rPrChange>
              </w:rPr>
              <w:pPrChange w:id="7224" w:author="Pope Langstaff" w:date="2024-09-27T11:56:00Z" w16du:dateUtc="2024-09-27T15:56:00Z">
                <w:pPr/>
              </w:pPrChange>
            </w:pPr>
            <w:moveTo w:id="7225" w:author="Pope Langstaff" w:date="2024-09-27T11:56:00Z" w16du:dateUtc="2024-09-27T15:56:00Z">
              <w:r w:rsidRPr="00E7008C">
                <w:rPr>
                  <w:sz w:val="24"/>
                  <w:rPrChange w:id="7226" w:author="Pope Langstaff" w:date="2024-09-27T11:56:00Z" w16du:dateUtc="2024-09-27T15:56:00Z">
                    <w:rPr/>
                  </w:rPrChange>
                </w:rPr>
                <w:t xml:space="preserve">Curb Length </w:t>
              </w:r>
            </w:moveTo>
          </w:p>
        </w:tc>
        <w:tc>
          <w:tcPr>
            <w:tcW w:w="1875" w:type="pct"/>
            <w:tcPrChange w:id="7227" w:author="Pope Langstaff" w:date="2024-09-27T11:56:00Z" w16du:dateUtc="2024-09-27T15:56:00Z">
              <w:tcPr>
                <w:tcW w:w="1875" w:type="pct"/>
                <w:gridSpan w:val="2"/>
              </w:tcPr>
            </w:tcPrChange>
          </w:tcPr>
          <w:p w14:paraId="36541A56" w14:textId="77777777" w:rsidR="004F54EC" w:rsidRPr="00E7008C" w:rsidRDefault="004F54EC" w:rsidP="005258FA">
            <w:pPr>
              <w:spacing w:line="360" w:lineRule="auto"/>
              <w:rPr>
                <w:moveTo w:id="7228" w:author="Pope Langstaff" w:date="2024-09-27T11:56:00Z" w16du:dateUtc="2024-09-27T15:56:00Z"/>
                <w:sz w:val="24"/>
                <w:rPrChange w:id="7229" w:author="Pope Langstaff" w:date="2024-09-27T11:56:00Z" w16du:dateUtc="2024-09-27T15:56:00Z">
                  <w:rPr>
                    <w:moveTo w:id="7230" w:author="Pope Langstaff" w:date="2024-09-27T11:56:00Z" w16du:dateUtc="2024-09-27T15:56:00Z"/>
                  </w:rPr>
                </w:rPrChange>
              </w:rPr>
              <w:pPrChange w:id="7231" w:author="Pope Langstaff" w:date="2024-09-27T11:56:00Z" w16du:dateUtc="2024-09-27T15:56:00Z">
                <w:pPr/>
              </w:pPrChange>
            </w:pPr>
            <w:moveTo w:id="7232" w:author="Pope Langstaff" w:date="2024-09-27T11:56:00Z" w16du:dateUtc="2024-09-27T15:56:00Z">
              <w:r w:rsidRPr="00E7008C">
                <w:rPr>
                  <w:sz w:val="24"/>
                  <w:rPrChange w:id="7233" w:author="Pope Langstaff" w:date="2024-09-27T11:56:00Z" w16du:dateUtc="2024-09-27T15:56:00Z">
                    <w:rPr/>
                  </w:rPrChange>
                </w:rPr>
                <w:t xml:space="preserve">Center to Center Width of Two-Row Parking </w:t>
              </w:r>
              <w:proofErr w:type="gramStart"/>
              <w:r w:rsidRPr="00E7008C">
                <w:rPr>
                  <w:sz w:val="24"/>
                  <w:rPrChange w:id="7234" w:author="Pope Langstaff" w:date="2024-09-27T11:56:00Z" w16du:dateUtc="2024-09-27T15:56:00Z">
                    <w:rPr/>
                  </w:rPrChange>
                </w:rPr>
                <w:t>With</w:t>
              </w:r>
              <w:proofErr w:type="gramEnd"/>
              <w:r w:rsidRPr="00E7008C">
                <w:rPr>
                  <w:sz w:val="24"/>
                  <w:rPrChange w:id="7235" w:author="Pope Langstaff" w:date="2024-09-27T11:56:00Z" w16du:dateUtc="2024-09-27T15:56:00Z">
                    <w:rPr/>
                  </w:rPrChange>
                </w:rPr>
                <w:t xml:space="preserve"> Access Road Between </w:t>
              </w:r>
            </w:moveTo>
          </w:p>
        </w:tc>
      </w:tr>
      <w:tr w:rsidR="004F54EC" w:rsidRPr="00E7008C" w14:paraId="5208B347" w14:textId="77777777" w:rsidTr="00B142B8">
        <w:tc>
          <w:tcPr>
            <w:tcW w:w="625" w:type="pct"/>
            <w:tcPrChange w:id="7236" w:author="Pope Langstaff" w:date="2024-09-27T11:56:00Z" w16du:dateUtc="2024-09-27T15:56:00Z">
              <w:tcPr>
                <w:tcW w:w="625" w:type="pct"/>
                <w:gridSpan w:val="2"/>
              </w:tcPr>
            </w:tcPrChange>
          </w:tcPr>
          <w:p w14:paraId="69A6B653" w14:textId="77777777" w:rsidR="004F54EC" w:rsidRPr="00E7008C" w:rsidRDefault="004F54EC" w:rsidP="005258FA">
            <w:pPr>
              <w:spacing w:line="360" w:lineRule="auto"/>
              <w:rPr>
                <w:moveTo w:id="7237" w:author="Pope Langstaff" w:date="2024-09-27T11:56:00Z" w16du:dateUtc="2024-09-27T15:56:00Z"/>
                <w:sz w:val="24"/>
                <w:rPrChange w:id="7238" w:author="Pope Langstaff" w:date="2024-09-27T11:56:00Z" w16du:dateUtc="2024-09-27T15:56:00Z">
                  <w:rPr>
                    <w:moveTo w:id="7239" w:author="Pope Langstaff" w:date="2024-09-27T11:56:00Z" w16du:dateUtc="2024-09-27T15:56:00Z"/>
                  </w:rPr>
                </w:rPrChange>
              </w:rPr>
              <w:pPrChange w:id="7240" w:author="Pope Langstaff" w:date="2024-09-27T11:56:00Z" w16du:dateUtc="2024-09-27T15:56:00Z">
                <w:pPr/>
              </w:pPrChange>
            </w:pPr>
          </w:p>
        </w:tc>
        <w:tc>
          <w:tcPr>
            <w:tcW w:w="625" w:type="pct"/>
            <w:tcPrChange w:id="7241" w:author="Pope Langstaff" w:date="2024-09-27T11:56:00Z" w16du:dateUtc="2024-09-27T15:56:00Z">
              <w:tcPr>
                <w:tcW w:w="625" w:type="pct"/>
                <w:gridSpan w:val="2"/>
              </w:tcPr>
            </w:tcPrChange>
          </w:tcPr>
          <w:p w14:paraId="3BAD8D88" w14:textId="77777777" w:rsidR="004F54EC" w:rsidRPr="00E7008C" w:rsidRDefault="004F54EC" w:rsidP="005258FA">
            <w:pPr>
              <w:spacing w:line="360" w:lineRule="auto"/>
              <w:rPr>
                <w:moveTo w:id="7242" w:author="Pope Langstaff" w:date="2024-09-27T11:56:00Z" w16du:dateUtc="2024-09-27T15:56:00Z"/>
                <w:sz w:val="24"/>
                <w:rPrChange w:id="7243" w:author="Pope Langstaff" w:date="2024-09-27T11:56:00Z" w16du:dateUtc="2024-09-27T15:56:00Z">
                  <w:rPr>
                    <w:moveTo w:id="7244" w:author="Pope Langstaff" w:date="2024-09-27T11:56:00Z" w16du:dateUtc="2024-09-27T15:56:00Z"/>
                  </w:rPr>
                </w:rPrChange>
              </w:rPr>
              <w:pPrChange w:id="7245" w:author="Pope Langstaff" w:date="2024-09-27T11:56:00Z" w16du:dateUtc="2024-09-27T15:56:00Z">
                <w:pPr/>
              </w:pPrChange>
            </w:pPr>
            <w:moveTo w:id="7246" w:author="Pope Langstaff" w:date="2024-09-27T11:56:00Z" w16du:dateUtc="2024-09-27T15:56:00Z">
              <w:r w:rsidRPr="00E7008C">
                <w:rPr>
                  <w:sz w:val="24"/>
                  <w:rPrChange w:id="7247" w:author="Pope Langstaff" w:date="2024-09-27T11:56:00Z" w16du:dateUtc="2024-09-27T15:56:00Z">
                    <w:rPr/>
                  </w:rPrChange>
                </w:rPr>
                <w:t xml:space="preserve">9'0" </w:t>
              </w:r>
            </w:moveTo>
          </w:p>
        </w:tc>
        <w:tc>
          <w:tcPr>
            <w:tcW w:w="625" w:type="pct"/>
            <w:tcPrChange w:id="7248" w:author="Pope Langstaff" w:date="2024-09-27T11:56:00Z" w16du:dateUtc="2024-09-27T15:56:00Z">
              <w:tcPr>
                <w:tcW w:w="625" w:type="pct"/>
                <w:gridSpan w:val="3"/>
              </w:tcPr>
            </w:tcPrChange>
          </w:tcPr>
          <w:p w14:paraId="0C1B6C28" w14:textId="77777777" w:rsidR="004F54EC" w:rsidRPr="00E7008C" w:rsidRDefault="004F54EC" w:rsidP="005258FA">
            <w:pPr>
              <w:spacing w:line="360" w:lineRule="auto"/>
              <w:rPr>
                <w:moveTo w:id="7249" w:author="Pope Langstaff" w:date="2024-09-27T11:56:00Z" w16du:dateUtc="2024-09-27T15:56:00Z"/>
                <w:sz w:val="24"/>
                <w:rPrChange w:id="7250" w:author="Pope Langstaff" w:date="2024-09-27T11:56:00Z" w16du:dateUtc="2024-09-27T15:56:00Z">
                  <w:rPr>
                    <w:moveTo w:id="7251" w:author="Pope Langstaff" w:date="2024-09-27T11:56:00Z" w16du:dateUtc="2024-09-27T15:56:00Z"/>
                  </w:rPr>
                </w:rPrChange>
              </w:rPr>
              <w:pPrChange w:id="7252" w:author="Pope Langstaff" w:date="2024-09-27T11:56:00Z" w16du:dateUtc="2024-09-27T15:56:00Z">
                <w:pPr/>
              </w:pPrChange>
            </w:pPr>
            <w:moveTo w:id="7253" w:author="Pope Langstaff" w:date="2024-09-27T11:56:00Z" w16du:dateUtc="2024-09-27T15:56:00Z">
              <w:r w:rsidRPr="00E7008C">
                <w:rPr>
                  <w:sz w:val="24"/>
                  <w:rPrChange w:id="7254" w:author="Pope Langstaff" w:date="2024-09-27T11:56:00Z" w16du:dateUtc="2024-09-27T15:56:00Z">
                    <w:rPr/>
                  </w:rPrChange>
                </w:rPr>
                <w:t xml:space="preserve">9'0" </w:t>
              </w:r>
            </w:moveTo>
          </w:p>
        </w:tc>
        <w:tc>
          <w:tcPr>
            <w:tcW w:w="625" w:type="pct"/>
            <w:tcPrChange w:id="7255" w:author="Pope Langstaff" w:date="2024-09-27T11:56:00Z" w16du:dateUtc="2024-09-27T15:56:00Z">
              <w:tcPr>
                <w:tcW w:w="625" w:type="pct"/>
                <w:gridSpan w:val="2"/>
              </w:tcPr>
            </w:tcPrChange>
          </w:tcPr>
          <w:p w14:paraId="1310F487" w14:textId="77777777" w:rsidR="004F54EC" w:rsidRPr="00E7008C" w:rsidRDefault="004F54EC" w:rsidP="005258FA">
            <w:pPr>
              <w:spacing w:line="360" w:lineRule="auto"/>
              <w:rPr>
                <w:moveTo w:id="7256" w:author="Pope Langstaff" w:date="2024-09-27T11:56:00Z" w16du:dateUtc="2024-09-27T15:56:00Z"/>
                <w:sz w:val="24"/>
                <w:rPrChange w:id="7257" w:author="Pope Langstaff" w:date="2024-09-27T11:56:00Z" w16du:dateUtc="2024-09-27T15:56:00Z">
                  <w:rPr>
                    <w:moveTo w:id="7258" w:author="Pope Langstaff" w:date="2024-09-27T11:56:00Z" w16du:dateUtc="2024-09-27T15:56:00Z"/>
                  </w:rPr>
                </w:rPrChange>
              </w:rPr>
              <w:pPrChange w:id="7259" w:author="Pope Langstaff" w:date="2024-09-27T11:56:00Z" w16du:dateUtc="2024-09-27T15:56:00Z">
                <w:pPr/>
              </w:pPrChange>
            </w:pPr>
            <w:moveTo w:id="7260" w:author="Pope Langstaff" w:date="2024-09-27T11:56:00Z" w16du:dateUtc="2024-09-27T15:56:00Z">
              <w:r w:rsidRPr="00E7008C">
                <w:rPr>
                  <w:sz w:val="24"/>
                  <w:rPrChange w:id="7261" w:author="Pope Langstaff" w:date="2024-09-27T11:56:00Z" w16du:dateUtc="2024-09-27T15:56:00Z">
                    <w:rPr/>
                  </w:rPrChange>
                </w:rPr>
                <w:t xml:space="preserve">12'0" </w:t>
              </w:r>
            </w:moveTo>
          </w:p>
        </w:tc>
        <w:tc>
          <w:tcPr>
            <w:tcW w:w="625" w:type="pct"/>
            <w:tcPrChange w:id="7262" w:author="Pope Langstaff" w:date="2024-09-27T11:56:00Z" w16du:dateUtc="2024-09-27T15:56:00Z">
              <w:tcPr>
                <w:tcW w:w="625" w:type="pct"/>
              </w:tcPr>
            </w:tcPrChange>
          </w:tcPr>
          <w:p w14:paraId="0C81A927" w14:textId="77777777" w:rsidR="004F54EC" w:rsidRPr="00E7008C" w:rsidRDefault="004F54EC" w:rsidP="005258FA">
            <w:pPr>
              <w:spacing w:line="360" w:lineRule="auto"/>
              <w:rPr>
                <w:moveTo w:id="7263" w:author="Pope Langstaff" w:date="2024-09-27T11:56:00Z" w16du:dateUtc="2024-09-27T15:56:00Z"/>
                <w:sz w:val="24"/>
                <w:rPrChange w:id="7264" w:author="Pope Langstaff" w:date="2024-09-27T11:56:00Z" w16du:dateUtc="2024-09-27T15:56:00Z">
                  <w:rPr>
                    <w:moveTo w:id="7265" w:author="Pope Langstaff" w:date="2024-09-27T11:56:00Z" w16du:dateUtc="2024-09-27T15:56:00Z"/>
                  </w:rPr>
                </w:rPrChange>
              </w:rPr>
              <w:pPrChange w:id="7266" w:author="Pope Langstaff" w:date="2024-09-27T11:56:00Z" w16du:dateUtc="2024-09-27T15:56:00Z">
                <w:pPr/>
              </w:pPrChange>
            </w:pPr>
            <w:moveTo w:id="7267" w:author="Pope Langstaff" w:date="2024-09-27T11:56:00Z" w16du:dateUtc="2024-09-27T15:56:00Z">
              <w:r w:rsidRPr="00E7008C">
                <w:rPr>
                  <w:sz w:val="24"/>
                  <w:rPrChange w:id="7268" w:author="Pope Langstaff" w:date="2024-09-27T11:56:00Z" w16du:dateUtc="2024-09-27T15:56:00Z">
                    <w:rPr/>
                  </w:rPrChange>
                </w:rPr>
                <w:t xml:space="preserve">23'0" </w:t>
              </w:r>
            </w:moveTo>
          </w:p>
        </w:tc>
        <w:tc>
          <w:tcPr>
            <w:tcW w:w="1875" w:type="pct"/>
            <w:tcPrChange w:id="7269" w:author="Pope Langstaff" w:date="2024-09-27T11:56:00Z" w16du:dateUtc="2024-09-27T15:56:00Z">
              <w:tcPr>
                <w:tcW w:w="1875" w:type="pct"/>
                <w:gridSpan w:val="2"/>
              </w:tcPr>
            </w:tcPrChange>
          </w:tcPr>
          <w:p w14:paraId="6542E2EE" w14:textId="77777777" w:rsidR="004F54EC" w:rsidRPr="00E7008C" w:rsidRDefault="004F54EC" w:rsidP="005258FA">
            <w:pPr>
              <w:spacing w:line="360" w:lineRule="auto"/>
              <w:rPr>
                <w:moveTo w:id="7270" w:author="Pope Langstaff" w:date="2024-09-27T11:56:00Z" w16du:dateUtc="2024-09-27T15:56:00Z"/>
                <w:sz w:val="24"/>
                <w:rPrChange w:id="7271" w:author="Pope Langstaff" w:date="2024-09-27T11:56:00Z" w16du:dateUtc="2024-09-27T15:56:00Z">
                  <w:rPr>
                    <w:moveTo w:id="7272" w:author="Pope Langstaff" w:date="2024-09-27T11:56:00Z" w16du:dateUtc="2024-09-27T15:56:00Z"/>
                  </w:rPr>
                </w:rPrChange>
              </w:rPr>
              <w:pPrChange w:id="7273" w:author="Pope Langstaff" w:date="2024-09-27T11:56:00Z" w16du:dateUtc="2024-09-27T15:56:00Z">
                <w:pPr/>
              </w:pPrChange>
            </w:pPr>
            <w:moveTo w:id="7274" w:author="Pope Langstaff" w:date="2024-09-27T11:56:00Z" w16du:dateUtc="2024-09-27T15:56:00Z">
              <w:r w:rsidRPr="00E7008C">
                <w:rPr>
                  <w:sz w:val="24"/>
                  <w:rPrChange w:id="7275" w:author="Pope Langstaff" w:date="2024-09-27T11:56:00Z" w16du:dateUtc="2024-09-27T15:56:00Z">
                    <w:rPr/>
                  </w:rPrChange>
                </w:rPr>
                <w:t xml:space="preserve">30'0" </w:t>
              </w:r>
            </w:moveTo>
          </w:p>
        </w:tc>
      </w:tr>
      <w:tr w:rsidR="004F54EC" w:rsidRPr="00E7008C" w14:paraId="5229CF02" w14:textId="77777777" w:rsidTr="00B142B8">
        <w:tc>
          <w:tcPr>
            <w:tcW w:w="625" w:type="pct"/>
            <w:tcPrChange w:id="7276" w:author="Pope Langstaff" w:date="2024-09-27T11:56:00Z" w16du:dateUtc="2024-09-27T15:56:00Z">
              <w:tcPr>
                <w:tcW w:w="625" w:type="pct"/>
                <w:gridSpan w:val="2"/>
              </w:tcPr>
            </w:tcPrChange>
          </w:tcPr>
          <w:p w14:paraId="32D29D6F" w14:textId="77777777" w:rsidR="004F54EC" w:rsidRPr="00E7008C" w:rsidRDefault="004F54EC" w:rsidP="005258FA">
            <w:pPr>
              <w:spacing w:line="360" w:lineRule="auto"/>
              <w:rPr>
                <w:moveTo w:id="7277" w:author="Pope Langstaff" w:date="2024-09-27T11:56:00Z" w16du:dateUtc="2024-09-27T15:56:00Z"/>
                <w:sz w:val="24"/>
                <w:rPrChange w:id="7278" w:author="Pope Langstaff" w:date="2024-09-27T11:56:00Z" w16du:dateUtc="2024-09-27T15:56:00Z">
                  <w:rPr>
                    <w:moveTo w:id="7279" w:author="Pope Langstaff" w:date="2024-09-27T11:56:00Z" w16du:dateUtc="2024-09-27T15:56:00Z"/>
                  </w:rPr>
                </w:rPrChange>
              </w:rPr>
              <w:pPrChange w:id="7280" w:author="Pope Langstaff" w:date="2024-09-27T11:56:00Z" w16du:dateUtc="2024-09-27T15:56:00Z">
                <w:pPr/>
              </w:pPrChange>
            </w:pPr>
            <w:moveTo w:id="7281" w:author="Pope Langstaff" w:date="2024-09-27T11:56:00Z" w16du:dateUtc="2024-09-27T15:56:00Z">
              <w:r w:rsidRPr="00E7008C">
                <w:rPr>
                  <w:sz w:val="24"/>
                  <w:rPrChange w:id="7282" w:author="Pope Langstaff" w:date="2024-09-27T11:56:00Z" w16du:dateUtc="2024-09-27T15:56:00Z">
                    <w:rPr/>
                  </w:rPrChange>
                </w:rPr>
                <w:t xml:space="preserve">0° </w:t>
              </w:r>
            </w:moveTo>
          </w:p>
        </w:tc>
        <w:tc>
          <w:tcPr>
            <w:tcW w:w="625" w:type="pct"/>
            <w:tcPrChange w:id="7283" w:author="Pope Langstaff" w:date="2024-09-27T11:56:00Z" w16du:dateUtc="2024-09-27T15:56:00Z">
              <w:tcPr>
                <w:tcW w:w="625" w:type="pct"/>
                <w:gridSpan w:val="2"/>
              </w:tcPr>
            </w:tcPrChange>
          </w:tcPr>
          <w:p w14:paraId="54EE81B7" w14:textId="77777777" w:rsidR="004F54EC" w:rsidRPr="00E7008C" w:rsidRDefault="004F54EC" w:rsidP="005258FA">
            <w:pPr>
              <w:spacing w:line="360" w:lineRule="auto"/>
              <w:rPr>
                <w:moveTo w:id="7284" w:author="Pope Langstaff" w:date="2024-09-27T11:56:00Z" w16du:dateUtc="2024-09-27T15:56:00Z"/>
                <w:sz w:val="24"/>
                <w:rPrChange w:id="7285" w:author="Pope Langstaff" w:date="2024-09-27T11:56:00Z" w16du:dateUtc="2024-09-27T15:56:00Z">
                  <w:rPr>
                    <w:moveTo w:id="7286" w:author="Pope Langstaff" w:date="2024-09-27T11:56:00Z" w16du:dateUtc="2024-09-27T15:56:00Z"/>
                  </w:rPr>
                </w:rPrChange>
              </w:rPr>
              <w:pPrChange w:id="7287" w:author="Pope Langstaff" w:date="2024-09-27T11:56:00Z" w16du:dateUtc="2024-09-27T15:56:00Z">
                <w:pPr/>
              </w:pPrChange>
            </w:pPr>
            <w:moveTo w:id="7288" w:author="Pope Langstaff" w:date="2024-09-27T11:56:00Z" w16du:dateUtc="2024-09-27T15:56:00Z">
              <w:r w:rsidRPr="00E7008C">
                <w:rPr>
                  <w:sz w:val="24"/>
                  <w:rPrChange w:id="7289" w:author="Pope Langstaff" w:date="2024-09-27T11:56:00Z" w16du:dateUtc="2024-09-27T15:56:00Z">
                    <w:rPr/>
                  </w:rPrChange>
                </w:rPr>
                <w:t xml:space="preserve">9'6" </w:t>
              </w:r>
            </w:moveTo>
          </w:p>
        </w:tc>
        <w:tc>
          <w:tcPr>
            <w:tcW w:w="625" w:type="pct"/>
            <w:tcPrChange w:id="7290" w:author="Pope Langstaff" w:date="2024-09-27T11:56:00Z" w16du:dateUtc="2024-09-27T15:56:00Z">
              <w:tcPr>
                <w:tcW w:w="625" w:type="pct"/>
                <w:gridSpan w:val="3"/>
              </w:tcPr>
            </w:tcPrChange>
          </w:tcPr>
          <w:p w14:paraId="5CF333E1" w14:textId="77777777" w:rsidR="004F54EC" w:rsidRPr="00E7008C" w:rsidRDefault="004F54EC" w:rsidP="005258FA">
            <w:pPr>
              <w:spacing w:line="360" w:lineRule="auto"/>
              <w:rPr>
                <w:moveTo w:id="7291" w:author="Pope Langstaff" w:date="2024-09-27T11:56:00Z" w16du:dateUtc="2024-09-27T15:56:00Z"/>
                <w:sz w:val="24"/>
                <w:rPrChange w:id="7292" w:author="Pope Langstaff" w:date="2024-09-27T11:56:00Z" w16du:dateUtc="2024-09-27T15:56:00Z">
                  <w:rPr>
                    <w:moveTo w:id="7293" w:author="Pope Langstaff" w:date="2024-09-27T11:56:00Z" w16du:dateUtc="2024-09-27T15:56:00Z"/>
                  </w:rPr>
                </w:rPrChange>
              </w:rPr>
              <w:pPrChange w:id="7294" w:author="Pope Langstaff" w:date="2024-09-27T11:56:00Z" w16du:dateUtc="2024-09-27T15:56:00Z">
                <w:pPr/>
              </w:pPrChange>
            </w:pPr>
            <w:moveTo w:id="7295" w:author="Pope Langstaff" w:date="2024-09-27T11:56:00Z" w16du:dateUtc="2024-09-27T15:56:00Z">
              <w:r w:rsidRPr="00E7008C">
                <w:rPr>
                  <w:sz w:val="24"/>
                  <w:rPrChange w:id="7296" w:author="Pope Langstaff" w:date="2024-09-27T11:56:00Z" w16du:dateUtc="2024-09-27T15:56:00Z">
                    <w:rPr/>
                  </w:rPrChange>
                </w:rPr>
                <w:t xml:space="preserve">9'5" </w:t>
              </w:r>
            </w:moveTo>
          </w:p>
        </w:tc>
        <w:tc>
          <w:tcPr>
            <w:tcW w:w="625" w:type="pct"/>
            <w:tcPrChange w:id="7297" w:author="Pope Langstaff" w:date="2024-09-27T11:56:00Z" w16du:dateUtc="2024-09-27T15:56:00Z">
              <w:tcPr>
                <w:tcW w:w="625" w:type="pct"/>
                <w:gridSpan w:val="2"/>
              </w:tcPr>
            </w:tcPrChange>
          </w:tcPr>
          <w:p w14:paraId="791A15E0" w14:textId="77777777" w:rsidR="004F54EC" w:rsidRPr="00E7008C" w:rsidRDefault="004F54EC" w:rsidP="005258FA">
            <w:pPr>
              <w:spacing w:line="360" w:lineRule="auto"/>
              <w:rPr>
                <w:moveTo w:id="7298" w:author="Pope Langstaff" w:date="2024-09-27T11:56:00Z" w16du:dateUtc="2024-09-27T15:56:00Z"/>
                <w:sz w:val="24"/>
                <w:rPrChange w:id="7299" w:author="Pope Langstaff" w:date="2024-09-27T11:56:00Z" w16du:dateUtc="2024-09-27T15:56:00Z">
                  <w:rPr>
                    <w:moveTo w:id="7300" w:author="Pope Langstaff" w:date="2024-09-27T11:56:00Z" w16du:dateUtc="2024-09-27T15:56:00Z"/>
                  </w:rPr>
                </w:rPrChange>
              </w:rPr>
              <w:pPrChange w:id="7301" w:author="Pope Langstaff" w:date="2024-09-27T11:56:00Z" w16du:dateUtc="2024-09-27T15:56:00Z">
                <w:pPr/>
              </w:pPrChange>
            </w:pPr>
            <w:moveTo w:id="7302" w:author="Pope Langstaff" w:date="2024-09-27T11:56:00Z" w16du:dateUtc="2024-09-27T15:56:00Z">
              <w:r w:rsidRPr="00E7008C">
                <w:rPr>
                  <w:sz w:val="24"/>
                  <w:rPrChange w:id="7303" w:author="Pope Langstaff" w:date="2024-09-27T11:56:00Z" w16du:dateUtc="2024-09-27T15:56:00Z">
                    <w:rPr/>
                  </w:rPrChange>
                </w:rPr>
                <w:t xml:space="preserve">12'0" </w:t>
              </w:r>
            </w:moveTo>
          </w:p>
        </w:tc>
        <w:tc>
          <w:tcPr>
            <w:tcW w:w="625" w:type="pct"/>
            <w:tcPrChange w:id="7304" w:author="Pope Langstaff" w:date="2024-09-27T11:56:00Z" w16du:dateUtc="2024-09-27T15:56:00Z">
              <w:tcPr>
                <w:tcW w:w="625" w:type="pct"/>
              </w:tcPr>
            </w:tcPrChange>
          </w:tcPr>
          <w:p w14:paraId="78C63C17" w14:textId="77777777" w:rsidR="004F54EC" w:rsidRPr="00E7008C" w:rsidRDefault="004F54EC" w:rsidP="005258FA">
            <w:pPr>
              <w:spacing w:line="360" w:lineRule="auto"/>
              <w:rPr>
                <w:moveTo w:id="7305" w:author="Pope Langstaff" w:date="2024-09-27T11:56:00Z" w16du:dateUtc="2024-09-27T15:56:00Z"/>
                <w:sz w:val="24"/>
                <w:rPrChange w:id="7306" w:author="Pope Langstaff" w:date="2024-09-27T11:56:00Z" w16du:dateUtc="2024-09-27T15:56:00Z">
                  <w:rPr>
                    <w:moveTo w:id="7307" w:author="Pope Langstaff" w:date="2024-09-27T11:56:00Z" w16du:dateUtc="2024-09-27T15:56:00Z"/>
                  </w:rPr>
                </w:rPrChange>
              </w:rPr>
              <w:pPrChange w:id="7308" w:author="Pope Langstaff" w:date="2024-09-27T11:56:00Z" w16du:dateUtc="2024-09-27T15:56:00Z">
                <w:pPr/>
              </w:pPrChange>
            </w:pPr>
            <w:moveTo w:id="7309" w:author="Pope Langstaff" w:date="2024-09-27T11:56:00Z" w16du:dateUtc="2024-09-27T15:56:00Z">
              <w:r w:rsidRPr="00E7008C">
                <w:rPr>
                  <w:sz w:val="24"/>
                  <w:rPrChange w:id="7310" w:author="Pope Langstaff" w:date="2024-09-27T11:56:00Z" w16du:dateUtc="2024-09-27T15:56:00Z">
                    <w:rPr/>
                  </w:rPrChange>
                </w:rPr>
                <w:t xml:space="preserve">23'0" </w:t>
              </w:r>
            </w:moveTo>
          </w:p>
        </w:tc>
        <w:tc>
          <w:tcPr>
            <w:tcW w:w="1875" w:type="pct"/>
            <w:tcPrChange w:id="7311" w:author="Pope Langstaff" w:date="2024-09-27T11:56:00Z" w16du:dateUtc="2024-09-27T15:56:00Z">
              <w:tcPr>
                <w:tcW w:w="1875" w:type="pct"/>
                <w:gridSpan w:val="2"/>
              </w:tcPr>
            </w:tcPrChange>
          </w:tcPr>
          <w:p w14:paraId="67FC3929" w14:textId="77777777" w:rsidR="004F54EC" w:rsidRPr="00E7008C" w:rsidRDefault="004F54EC" w:rsidP="005258FA">
            <w:pPr>
              <w:spacing w:line="360" w:lineRule="auto"/>
              <w:rPr>
                <w:moveTo w:id="7312" w:author="Pope Langstaff" w:date="2024-09-27T11:56:00Z" w16du:dateUtc="2024-09-27T15:56:00Z"/>
                <w:sz w:val="24"/>
                <w:rPrChange w:id="7313" w:author="Pope Langstaff" w:date="2024-09-27T11:56:00Z" w16du:dateUtc="2024-09-27T15:56:00Z">
                  <w:rPr>
                    <w:moveTo w:id="7314" w:author="Pope Langstaff" w:date="2024-09-27T11:56:00Z" w16du:dateUtc="2024-09-27T15:56:00Z"/>
                  </w:rPr>
                </w:rPrChange>
              </w:rPr>
              <w:pPrChange w:id="7315" w:author="Pope Langstaff" w:date="2024-09-27T11:56:00Z" w16du:dateUtc="2024-09-27T15:56:00Z">
                <w:pPr/>
              </w:pPrChange>
            </w:pPr>
            <w:moveTo w:id="7316" w:author="Pope Langstaff" w:date="2024-09-27T11:56:00Z" w16du:dateUtc="2024-09-27T15:56:00Z">
              <w:r w:rsidRPr="00E7008C">
                <w:rPr>
                  <w:sz w:val="24"/>
                  <w:rPrChange w:id="7317" w:author="Pope Langstaff" w:date="2024-09-27T11:56:00Z" w16du:dateUtc="2024-09-27T15:56:00Z">
                    <w:rPr/>
                  </w:rPrChange>
                </w:rPr>
                <w:t xml:space="preserve">31'0" </w:t>
              </w:r>
            </w:moveTo>
          </w:p>
        </w:tc>
      </w:tr>
      <w:tr w:rsidR="004F54EC" w:rsidRPr="00E7008C" w14:paraId="2A1CCFD7" w14:textId="77777777" w:rsidTr="00B142B8">
        <w:tc>
          <w:tcPr>
            <w:tcW w:w="625" w:type="pct"/>
            <w:tcPrChange w:id="7318" w:author="Pope Langstaff" w:date="2024-09-27T11:56:00Z" w16du:dateUtc="2024-09-27T15:56:00Z">
              <w:tcPr>
                <w:tcW w:w="625" w:type="pct"/>
                <w:gridSpan w:val="2"/>
              </w:tcPr>
            </w:tcPrChange>
          </w:tcPr>
          <w:p w14:paraId="28F755E5" w14:textId="77777777" w:rsidR="004F54EC" w:rsidRPr="00E7008C" w:rsidRDefault="004F54EC" w:rsidP="005258FA">
            <w:pPr>
              <w:spacing w:line="360" w:lineRule="auto"/>
              <w:rPr>
                <w:moveTo w:id="7319" w:author="Pope Langstaff" w:date="2024-09-27T11:56:00Z" w16du:dateUtc="2024-09-27T15:56:00Z"/>
                <w:sz w:val="24"/>
                <w:rPrChange w:id="7320" w:author="Pope Langstaff" w:date="2024-09-27T11:56:00Z" w16du:dateUtc="2024-09-27T15:56:00Z">
                  <w:rPr>
                    <w:moveTo w:id="7321" w:author="Pope Langstaff" w:date="2024-09-27T11:56:00Z" w16du:dateUtc="2024-09-27T15:56:00Z"/>
                  </w:rPr>
                </w:rPrChange>
              </w:rPr>
              <w:pPrChange w:id="7322" w:author="Pope Langstaff" w:date="2024-09-27T11:56:00Z" w16du:dateUtc="2024-09-27T15:56:00Z">
                <w:pPr/>
              </w:pPrChange>
            </w:pPr>
          </w:p>
        </w:tc>
        <w:tc>
          <w:tcPr>
            <w:tcW w:w="625" w:type="pct"/>
            <w:tcPrChange w:id="7323" w:author="Pope Langstaff" w:date="2024-09-27T11:56:00Z" w16du:dateUtc="2024-09-27T15:56:00Z">
              <w:tcPr>
                <w:tcW w:w="625" w:type="pct"/>
                <w:gridSpan w:val="2"/>
              </w:tcPr>
            </w:tcPrChange>
          </w:tcPr>
          <w:p w14:paraId="33A707B0" w14:textId="77777777" w:rsidR="004F54EC" w:rsidRPr="00E7008C" w:rsidRDefault="004F54EC" w:rsidP="005258FA">
            <w:pPr>
              <w:spacing w:line="360" w:lineRule="auto"/>
              <w:rPr>
                <w:moveTo w:id="7324" w:author="Pope Langstaff" w:date="2024-09-27T11:56:00Z" w16du:dateUtc="2024-09-27T15:56:00Z"/>
                <w:sz w:val="24"/>
                <w:rPrChange w:id="7325" w:author="Pope Langstaff" w:date="2024-09-27T11:56:00Z" w16du:dateUtc="2024-09-27T15:56:00Z">
                  <w:rPr>
                    <w:moveTo w:id="7326" w:author="Pope Langstaff" w:date="2024-09-27T11:56:00Z" w16du:dateUtc="2024-09-27T15:56:00Z"/>
                  </w:rPr>
                </w:rPrChange>
              </w:rPr>
              <w:pPrChange w:id="7327" w:author="Pope Langstaff" w:date="2024-09-27T11:56:00Z" w16du:dateUtc="2024-09-27T15:56:00Z">
                <w:pPr/>
              </w:pPrChange>
            </w:pPr>
            <w:moveTo w:id="7328" w:author="Pope Langstaff" w:date="2024-09-27T11:56:00Z" w16du:dateUtc="2024-09-27T15:56:00Z">
              <w:r w:rsidRPr="00E7008C">
                <w:rPr>
                  <w:sz w:val="24"/>
                  <w:rPrChange w:id="7329" w:author="Pope Langstaff" w:date="2024-09-27T11:56:00Z" w16du:dateUtc="2024-09-27T15:56:00Z">
                    <w:rPr/>
                  </w:rPrChange>
                </w:rPr>
                <w:t xml:space="preserve">10'0" </w:t>
              </w:r>
            </w:moveTo>
          </w:p>
        </w:tc>
        <w:tc>
          <w:tcPr>
            <w:tcW w:w="625" w:type="pct"/>
            <w:tcPrChange w:id="7330" w:author="Pope Langstaff" w:date="2024-09-27T11:56:00Z" w16du:dateUtc="2024-09-27T15:56:00Z">
              <w:tcPr>
                <w:tcW w:w="625" w:type="pct"/>
                <w:gridSpan w:val="3"/>
              </w:tcPr>
            </w:tcPrChange>
          </w:tcPr>
          <w:p w14:paraId="29DEA815" w14:textId="77777777" w:rsidR="004F54EC" w:rsidRPr="00E7008C" w:rsidRDefault="004F54EC" w:rsidP="005258FA">
            <w:pPr>
              <w:spacing w:line="360" w:lineRule="auto"/>
              <w:rPr>
                <w:moveTo w:id="7331" w:author="Pope Langstaff" w:date="2024-09-27T11:56:00Z" w16du:dateUtc="2024-09-27T15:56:00Z"/>
                <w:sz w:val="24"/>
                <w:rPrChange w:id="7332" w:author="Pope Langstaff" w:date="2024-09-27T11:56:00Z" w16du:dateUtc="2024-09-27T15:56:00Z">
                  <w:rPr>
                    <w:moveTo w:id="7333" w:author="Pope Langstaff" w:date="2024-09-27T11:56:00Z" w16du:dateUtc="2024-09-27T15:56:00Z"/>
                  </w:rPr>
                </w:rPrChange>
              </w:rPr>
              <w:pPrChange w:id="7334" w:author="Pope Langstaff" w:date="2024-09-27T11:56:00Z" w16du:dateUtc="2024-09-27T15:56:00Z">
                <w:pPr/>
              </w:pPrChange>
            </w:pPr>
            <w:moveTo w:id="7335" w:author="Pope Langstaff" w:date="2024-09-27T11:56:00Z" w16du:dateUtc="2024-09-27T15:56:00Z">
              <w:r w:rsidRPr="00E7008C">
                <w:rPr>
                  <w:sz w:val="24"/>
                  <w:rPrChange w:id="7336" w:author="Pope Langstaff" w:date="2024-09-27T11:56:00Z" w16du:dateUtc="2024-09-27T15:56:00Z">
                    <w:rPr/>
                  </w:rPrChange>
                </w:rPr>
                <w:t xml:space="preserve">10'0" </w:t>
              </w:r>
            </w:moveTo>
          </w:p>
        </w:tc>
        <w:tc>
          <w:tcPr>
            <w:tcW w:w="625" w:type="pct"/>
            <w:tcPrChange w:id="7337" w:author="Pope Langstaff" w:date="2024-09-27T11:56:00Z" w16du:dateUtc="2024-09-27T15:56:00Z">
              <w:tcPr>
                <w:tcW w:w="625" w:type="pct"/>
                <w:gridSpan w:val="2"/>
              </w:tcPr>
            </w:tcPrChange>
          </w:tcPr>
          <w:p w14:paraId="5DE2E97F" w14:textId="77777777" w:rsidR="004F54EC" w:rsidRPr="00E7008C" w:rsidRDefault="004F54EC" w:rsidP="005258FA">
            <w:pPr>
              <w:spacing w:line="360" w:lineRule="auto"/>
              <w:rPr>
                <w:moveTo w:id="7338" w:author="Pope Langstaff" w:date="2024-09-27T11:56:00Z" w16du:dateUtc="2024-09-27T15:56:00Z"/>
                <w:sz w:val="24"/>
                <w:rPrChange w:id="7339" w:author="Pope Langstaff" w:date="2024-09-27T11:56:00Z" w16du:dateUtc="2024-09-27T15:56:00Z">
                  <w:rPr>
                    <w:moveTo w:id="7340" w:author="Pope Langstaff" w:date="2024-09-27T11:56:00Z" w16du:dateUtc="2024-09-27T15:56:00Z"/>
                  </w:rPr>
                </w:rPrChange>
              </w:rPr>
              <w:pPrChange w:id="7341" w:author="Pope Langstaff" w:date="2024-09-27T11:56:00Z" w16du:dateUtc="2024-09-27T15:56:00Z">
                <w:pPr/>
              </w:pPrChange>
            </w:pPr>
            <w:moveTo w:id="7342" w:author="Pope Langstaff" w:date="2024-09-27T11:56:00Z" w16du:dateUtc="2024-09-27T15:56:00Z">
              <w:r w:rsidRPr="00E7008C">
                <w:rPr>
                  <w:sz w:val="24"/>
                  <w:rPrChange w:id="7343" w:author="Pope Langstaff" w:date="2024-09-27T11:56:00Z" w16du:dateUtc="2024-09-27T15:56:00Z">
                    <w:rPr/>
                  </w:rPrChange>
                </w:rPr>
                <w:t xml:space="preserve">12'0" </w:t>
              </w:r>
            </w:moveTo>
          </w:p>
        </w:tc>
        <w:tc>
          <w:tcPr>
            <w:tcW w:w="625" w:type="pct"/>
            <w:tcPrChange w:id="7344" w:author="Pope Langstaff" w:date="2024-09-27T11:56:00Z" w16du:dateUtc="2024-09-27T15:56:00Z">
              <w:tcPr>
                <w:tcW w:w="625" w:type="pct"/>
              </w:tcPr>
            </w:tcPrChange>
          </w:tcPr>
          <w:p w14:paraId="65248BFE" w14:textId="77777777" w:rsidR="004F54EC" w:rsidRPr="00E7008C" w:rsidRDefault="004F54EC" w:rsidP="005258FA">
            <w:pPr>
              <w:spacing w:line="360" w:lineRule="auto"/>
              <w:rPr>
                <w:moveTo w:id="7345" w:author="Pope Langstaff" w:date="2024-09-27T11:56:00Z" w16du:dateUtc="2024-09-27T15:56:00Z"/>
                <w:sz w:val="24"/>
                <w:rPrChange w:id="7346" w:author="Pope Langstaff" w:date="2024-09-27T11:56:00Z" w16du:dateUtc="2024-09-27T15:56:00Z">
                  <w:rPr>
                    <w:moveTo w:id="7347" w:author="Pope Langstaff" w:date="2024-09-27T11:56:00Z" w16du:dateUtc="2024-09-27T15:56:00Z"/>
                  </w:rPr>
                </w:rPrChange>
              </w:rPr>
              <w:pPrChange w:id="7348" w:author="Pope Langstaff" w:date="2024-09-27T11:56:00Z" w16du:dateUtc="2024-09-27T15:56:00Z">
                <w:pPr/>
              </w:pPrChange>
            </w:pPr>
            <w:moveTo w:id="7349" w:author="Pope Langstaff" w:date="2024-09-27T11:56:00Z" w16du:dateUtc="2024-09-27T15:56:00Z">
              <w:r w:rsidRPr="00E7008C">
                <w:rPr>
                  <w:sz w:val="24"/>
                  <w:rPrChange w:id="7350" w:author="Pope Langstaff" w:date="2024-09-27T11:56:00Z" w16du:dateUtc="2024-09-27T15:56:00Z">
                    <w:rPr/>
                  </w:rPrChange>
                </w:rPr>
                <w:t xml:space="preserve">23'0" </w:t>
              </w:r>
            </w:moveTo>
          </w:p>
        </w:tc>
        <w:tc>
          <w:tcPr>
            <w:tcW w:w="1875" w:type="pct"/>
            <w:tcPrChange w:id="7351" w:author="Pope Langstaff" w:date="2024-09-27T11:56:00Z" w16du:dateUtc="2024-09-27T15:56:00Z">
              <w:tcPr>
                <w:tcW w:w="1875" w:type="pct"/>
                <w:gridSpan w:val="2"/>
              </w:tcPr>
            </w:tcPrChange>
          </w:tcPr>
          <w:p w14:paraId="461B8DD4" w14:textId="77777777" w:rsidR="004F54EC" w:rsidRPr="00E7008C" w:rsidRDefault="004F54EC" w:rsidP="005258FA">
            <w:pPr>
              <w:spacing w:line="360" w:lineRule="auto"/>
              <w:rPr>
                <w:moveTo w:id="7352" w:author="Pope Langstaff" w:date="2024-09-27T11:56:00Z" w16du:dateUtc="2024-09-27T15:56:00Z"/>
                <w:sz w:val="24"/>
                <w:rPrChange w:id="7353" w:author="Pope Langstaff" w:date="2024-09-27T11:56:00Z" w16du:dateUtc="2024-09-27T15:56:00Z">
                  <w:rPr>
                    <w:moveTo w:id="7354" w:author="Pope Langstaff" w:date="2024-09-27T11:56:00Z" w16du:dateUtc="2024-09-27T15:56:00Z"/>
                  </w:rPr>
                </w:rPrChange>
              </w:rPr>
              <w:pPrChange w:id="7355" w:author="Pope Langstaff" w:date="2024-09-27T11:56:00Z" w16du:dateUtc="2024-09-27T15:56:00Z">
                <w:pPr/>
              </w:pPrChange>
            </w:pPr>
            <w:moveTo w:id="7356" w:author="Pope Langstaff" w:date="2024-09-27T11:56:00Z" w16du:dateUtc="2024-09-27T15:56:00Z">
              <w:r w:rsidRPr="00E7008C">
                <w:rPr>
                  <w:sz w:val="24"/>
                  <w:rPrChange w:id="7357" w:author="Pope Langstaff" w:date="2024-09-27T11:56:00Z" w16du:dateUtc="2024-09-27T15:56:00Z">
                    <w:rPr/>
                  </w:rPrChange>
                </w:rPr>
                <w:t xml:space="preserve">32'0" </w:t>
              </w:r>
            </w:moveTo>
          </w:p>
        </w:tc>
      </w:tr>
      <w:tr w:rsidR="004F54EC" w:rsidRPr="00E7008C" w14:paraId="476FEAB1" w14:textId="77777777" w:rsidTr="00B142B8">
        <w:tc>
          <w:tcPr>
            <w:tcW w:w="625" w:type="pct"/>
            <w:tcPrChange w:id="7358" w:author="Pope Langstaff" w:date="2024-09-27T11:56:00Z" w16du:dateUtc="2024-09-27T15:56:00Z">
              <w:tcPr>
                <w:tcW w:w="625" w:type="pct"/>
                <w:gridSpan w:val="2"/>
              </w:tcPr>
            </w:tcPrChange>
          </w:tcPr>
          <w:p w14:paraId="2E5E2C12" w14:textId="77777777" w:rsidR="004F54EC" w:rsidRPr="00E7008C" w:rsidRDefault="004F54EC" w:rsidP="005258FA">
            <w:pPr>
              <w:spacing w:line="360" w:lineRule="auto"/>
              <w:rPr>
                <w:moveTo w:id="7359" w:author="Pope Langstaff" w:date="2024-09-27T11:56:00Z" w16du:dateUtc="2024-09-27T15:56:00Z"/>
                <w:sz w:val="24"/>
                <w:rPrChange w:id="7360" w:author="Pope Langstaff" w:date="2024-09-27T11:56:00Z" w16du:dateUtc="2024-09-27T15:56:00Z">
                  <w:rPr>
                    <w:moveTo w:id="7361" w:author="Pope Langstaff" w:date="2024-09-27T11:56:00Z" w16du:dateUtc="2024-09-27T15:56:00Z"/>
                  </w:rPr>
                </w:rPrChange>
              </w:rPr>
              <w:pPrChange w:id="7362" w:author="Pope Langstaff" w:date="2024-09-27T11:56:00Z" w16du:dateUtc="2024-09-27T15:56:00Z">
                <w:pPr/>
              </w:pPrChange>
            </w:pPr>
          </w:p>
        </w:tc>
        <w:tc>
          <w:tcPr>
            <w:tcW w:w="625" w:type="pct"/>
            <w:tcPrChange w:id="7363" w:author="Pope Langstaff" w:date="2024-09-27T11:56:00Z" w16du:dateUtc="2024-09-27T15:56:00Z">
              <w:tcPr>
                <w:tcW w:w="625" w:type="pct"/>
                <w:gridSpan w:val="2"/>
              </w:tcPr>
            </w:tcPrChange>
          </w:tcPr>
          <w:p w14:paraId="6DCD7485" w14:textId="77777777" w:rsidR="004F54EC" w:rsidRPr="00E7008C" w:rsidRDefault="004F54EC" w:rsidP="005258FA">
            <w:pPr>
              <w:spacing w:line="360" w:lineRule="auto"/>
              <w:rPr>
                <w:moveTo w:id="7364" w:author="Pope Langstaff" w:date="2024-09-27T11:56:00Z" w16du:dateUtc="2024-09-27T15:56:00Z"/>
                <w:sz w:val="24"/>
                <w:rPrChange w:id="7365" w:author="Pope Langstaff" w:date="2024-09-27T11:56:00Z" w16du:dateUtc="2024-09-27T15:56:00Z">
                  <w:rPr>
                    <w:moveTo w:id="7366" w:author="Pope Langstaff" w:date="2024-09-27T11:56:00Z" w16du:dateUtc="2024-09-27T15:56:00Z"/>
                  </w:rPr>
                </w:rPrChange>
              </w:rPr>
              <w:pPrChange w:id="7367" w:author="Pope Langstaff" w:date="2024-09-27T11:56:00Z" w16du:dateUtc="2024-09-27T15:56:00Z">
                <w:pPr/>
              </w:pPrChange>
            </w:pPr>
            <w:moveTo w:id="7368" w:author="Pope Langstaff" w:date="2024-09-27T11:56:00Z" w16du:dateUtc="2024-09-27T15:56:00Z">
              <w:r w:rsidRPr="00E7008C">
                <w:rPr>
                  <w:sz w:val="24"/>
                  <w:rPrChange w:id="7369" w:author="Pope Langstaff" w:date="2024-09-27T11:56:00Z" w16du:dateUtc="2024-09-27T15:56:00Z">
                    <w:rPr/>
                  </w:rPrChange>
                </w:rPr>
                <w:t xml:space="preserve">9'0" </w:t>
              </w:r>
            </w:moveTo>
          </w:p>
        </w:tc>
        <w:tc>
          <w:tcPr>
            <w:tcW w:w="625" w:type="pct"/>
            <w:tcPrChange w:id="7370" w:author="Pope Langstaff" w:date="2024-09-27T11:56:00Z" w16du:dateUtc="2024-09-27T15:56:00Z">
              <w:tcPr>
                <w:tcW w:w="625" w:type="pct"/>
                <w:gridSpan w:val="3"/>
              </w:tcPr>
            </w:tcPrChange>
          </w:tcPr>
          <w:p w14:paraId="7DFC052E" w14:textId="77777777" w:rsidR="004F54EC" w:rsidRPr="00E7008C" w:rsidRDefault="004F54EC" w:rsidP="005258FA">
            <w:pPr>
              <w:spacing w:line="360" w:lineRule="auto"/>
              <w:rPr>
                <w:moveTo w:id="7371" w:author="Pope Langstaff" w:date="2024-09-27T11:56:00Z" w16du:dateUtc="2024-09-27T15:56:00Z"/>
                <w:sz w:val="24"/>
                <w:rPrChange w:id="7372" w:author="Pope Langstaff" w:date="2024-09-27T11:56:00Z" w16du:dateUtc="2024-09-27T15:56:00Z">
                  <w:rPr>
                    <w:moveTo w:id="7373" w:author="Pope Langstaff" w:date="2024-09-27T11:56:00Z" w16du:dateUtc="2024-09-27T15:56:00Z"/>
                  </w:rPr>
                </w:rPrChange>
              </w:rPr>
              <w:pPrChange w:id="7374" w:author="Pope Langstaff" w:date="2024-09-27T11:56:00Z" w16du:dateUtc="2024-09-27T15:56:00Z">
                <w:pPr/>
              </w:pPrChange>
            </w:pPr>
            <w:moveTo w:id="7375" w:author="Pope Langstaff" w:date="2024-09-27T11:56:00Z" w16du:dateUtc="2024-09-27T15:56:00Z">
              <w:r w:rsidRPr="00E7008C">
                <w:rPr>
                  <w:sz w:val="24"/>
                  <w:rPrChange w:id="7376" w:author="Pope Langstaff" w:date="2024-09-27T11:56:00Z" w16du:dateUtc="2024-09-27T15:56:00Z">
                    <w:rPr/>
                  </w:rPrChange>
                </w:rPr>
                <w:t xml:space="preserve">17'3" </w:t>
              </w:r>
            </w:moveTo>
          </w:p>
        </w:tc>
        <w:tc>
          <w:tcPr>
            <w:tcW w:w="625" w:type="pct"/>
            <w:tcPrChange w:id="7377" w:author="Pope Langstaff" w:date="2024-09-27T11:56:00Z" w16du:dateUtc="2024-09-27T15:56:00Z">
              <w:tcPr>
                <w:tcW w:w="625" w:type="pct"/>
                <w:gridSpan w:val="2"/>
              </w:tcPr>
            </w:tcPrChange>
          </w:tcPr>
          <w:p w14:paraId="485FA115" w14:textId="77777777" w:rsidR="004F54EC" w:rsidRPr="00E7008C" w:rsidRDefault="004F54EC" w:rsidP="005258FA">
            <w:pPr>
              <w:spacing w:line="360" w:lineRule="auto"/>
              <w:rPr>
                <w:moveTo w:id="7378" w:author="Pope Langstaff" w:date="2024-09-27T11:56:00Z" w16du:dateUtc="2024-09-27T15:56:00Z"/>
                <w:sz w:val="24"/>
                <w:rPrChange w:id="7379" w:author="Pope Langstaff" w:date="2024-09-27T11:56:00Z" w16du:dateUtc="2024-09-27T15:56:00Z">
                  <w:rPr>
                    <w:moveTo w:id="7380" w:author="Pope Langstaff" w:date="2024-09-27T11:56:00Z" w16du:dateUtc="2024-09-27T15:56:00Z"/>
                  </w:rPr>
                </w:rPrChange>
              </w:rPr>
              <w:pPrChange w:id="7381" w:author="Pope Langstaff" w:date="2024-09-27T11:56:00Z" w16du:dateUtc="2024-09-27T15:56:00Z">
                <w:pPr/>
              </w:pPrChange>
            </w:pPr>
            <w:moveTo w:id="7382" w:author="Pope Langstaff" w:date="2024-09-27T11:56:00Z" w16du:dateUtc="2024-09-27T15:56:00Z">
              <w:r w:rsidRPr="00E7008C">
                <w:rPr>
                  <w:sz w:val="24"/>
                  <w:rPrChange w:id="7383" w:author="Pope Langstaff" w:date="2024-09-27T11:56:00Z" w16du:dateUtc="2024-09-27T15:56:00Z">
                    <w:rPr/>
                  </w:rPrChange>
                </w:rPr>
                <w:t xml:space="preserve">11'0" </w:t>
              </w:r>
            </w:moveTo>
          </w:p>
        </w:tc>
        <w:tc>
          <w:tcPr>
            <w:tcW w:w="625" w:type="pct"/>
            <w:tcPrChange w:id="7384" w:author="Pope Langstaff" w:date="2024-09-27T11:56:00Z" w16du:dateUtc="2024-09-27T15:56:00Z">
              <w:tcPr>
                <w:tcW w:w="625" w:type="pct"/>
              </w:tcPr>
            </w:tcPrChange>
          </w:tcPr>
          <w:p w14:paraId="17B387B6" w14:textId="77777777" w:rsidR="004F54EC" w:rsidRPr="00E7008C" w:rsidRDefault="004F54EC" w:rsidP="005258FA">
            <w:pPr>
              <w:spacing w:line="360" w:lineRule="auto"/>
              <w:rPr>
                <w:moveTo w:id="7385" w:author="Pope Langstaff" w:date="2024-09-27T11:56:00Z" w16du:dateUtc="2024-09-27T15:56:00Z"/>
                <w:sz w:val="24"/>
                <w:rPrChange w:id="7386" w:author="Pope Langstaff" w:date="2024-09-27T11:56:00Z" w16du:dateUtc="2024-09-27T15:56:00Z">
                  <w:rPr>
                    <w:moveTo w:id="7387" w:author="Pope Langstaff" w:date="2024-09-27T11:56:00Z" w16du:dateUtc="2024-09-27T15:56:00Z"/>
                  </w:rPr>
                </w:rPrChange>
              </w:rPr>
              <w:pPrChange w:id="7388" w:author="Pope Langstaff" w:date="2024-09-27T11:56:00Z" w16du:dateUtc="2024-09-27T15:56:00Z">
                <w:pPr/>
              </w:pPrChange>
            </w:pPr>
            <w:moveTo w:id="7389" w:author="Pope Langstaff" w:date="2024-09-27T11:56:00Z" w16du:dateUtc="2024-09-27T15:56:00Z">
              <w:r w:rsidRPr="00E7008C">
                <w:rPr>
                  <w:sz w:val="24"/>
                  <w:rPrChange w:id="7390" w:author="Pope Langstaff" w:date="2024-09-27T11:56:00Z" w16du:dateUtc="2024-09-27T15:56:00Z">
                    <w:rPr/>
                  </w:rPrChange>
                </w:rPr>
                <w:t xml:space="preserve">18'0" </w:t>
              </w:r>
            </w:moveTo>
          </w:p>
        </w:tc>
        <w:tc>
          <w:tcPr>
            <w:tcW w:w="1875" w:type="pct"/>
            <w:tcPrChange w:id="7391" w:author="Pope Langstaff" w:date="2024-09-27T11:56:00Z" w16du:dateUtc="2024-09-27T15:56:00Z">
              <w:tcPr>
                <w:tcW w:w="1875" w:type="pct"/>
                <w:gridSpan w:val="2"/>
              </w:tcPr>
            </w:tcPrChange>
          </w:tcPr>
          <w:p w14:paraId="5D6A05DE" w14:textId="77777777" w:rsidR="004F54EC" w:rsidRPr="00E7008C" w:rsidRDefault="004F54EC" w:rsidP="005258FA">
            <w:pPr>
              <w:spacing w:line="360" w:lineRule="auto"/>
              <w:rPr>
                <w:moveTo w:id="7392" w:author="Pope Langstaff" w:date="2024-09-27T11:56:00Z" w16du:dateUtc="2024-09-27T15:56:00Z"/>
                <w:sz w:val="24"/>
                <w:rPrChange w:id="7393" w:author="Pope Langstaff" w:date="2024-09-27T11:56:00Z" w16du:dateUtc="2024-09-27T15:56:00Z">
                  <w:rPr>
                    <w:moveTo w:id="7394" w:author="Pope Langstaff" w:date="2024-09-27T11:56:00Z" w16du:dateUtc="2024-09-27T15:56:00Z"/>
                  </w:rPr>
                </w:rPrChange>
              </w:rPr>
              <w:pPrChange w:id="7395" w:author="Pope Langstaff" w:date="2024-09-27T11:56:00Z" w16du:dateUtc="2024-09-27T15:56:00Z">
                <w:pPr/>
              </w:pPrChange>
            </w:pPr>
            <w:moveTo w:id="7396" w:author="Pope Langstaff" w:date="2024-09-27T11:56:00Z" w16du:dateUtc="2024-09-27T15:56:00Z">
              <w:r w:rsidRPr="00E7008C">
                <w:rPr>
                  <w:sz w:val="24"/>
                  <w:rPrChange w:id="7397" w:author="Pope Langstaff" w:date="2024-09-27T11:56:00Z" w16du:dateUtc="2024-09-27T15:56:00Z">
                    <w:rPr/>
                  </w:rPrChange>
                </w:rPr>
                <w:t xml:space="preserve">45'6" </w:t>
              </w:r>
            </w:moveTo>
          </w:p>
        </w:tc>
      </w:tr>
      <w:tr w:rsidR="004F54EC" w:rsidRPr="00E7008C" w14:paraId="409B2A95" w14:textId="77777777" w:rsidTr="00B142B8">
        <w:tc>
          <w:tcPr>
            <w:tcW w:w="625" w:type="pct"/>
            <w:tcPrChange w:id="7398" w:author="Pope Langstaff" w:date="2024-09-27T11:56:00Z" w16du:dateUtc="2024-09-27T15:56:00Z">
              <w:tcPr>
                <w:tcW w:w="625" w:type="pct"/>
                <w:gridSpan w:val="2"/>
              </w:tcPr>
            </w:tcPrChange>
          </w:tcPr>
          <w:p w14:paraId="2B8B685C" w14:textId="77777777" w:rsidR="004F54EC" w:rsidRPr="00E7008C" w:rsidRDefault="004F54EC" w:rsidP="005258FA">
            <w:pPr>
              <w:spacing w:line="360" w:lineRule="auto"/>
              <w:rPr>
                <w:moveTo w:id="7399" w:author="Pope Langstaff" w:date="2024-09-27T11:56:00Z" w16du:dateUtc="2024-09-27T15:56:00Z"/>
                <w:sz w:val="24"/>
                <w:rPrChange w:id="7400" w:author="Pope Langstaff" w:date="2024-09-27T11:56:00Z" w16du:dateUtc="2024-09-27T15:56:00Z">
                  <w:rPr>
                    <w:moveTo w:id="7401" w:author="Pope Langstaff" w:date="2024-09-27T11:56:00Z" w16du:dateUtc="2024-09-27T15:56:00Z"/>
                  </w:rPr>
                </w:rPrChange>
              </w:rPr>
              <w:pPrChange w:id="7402" w:author="Pope Langstaff" w:date="2024-09-27T11:56:00Z" w16du:dateUtc="2024-09-27T15:56:00Z">
                <w:pPr/>
              </w:pPrChange>
            </w:pPr>
            <w:moveTo w:id="7403" w:author="Pope Langstaff" w:date="2024-09-27T11:56:00Z" w16du:dateUtc="2024-09-27T15:56:00Z">
              <w:r w:rsidRPr="00E7008C">
                <w:rPr>
                  <w:sz w:val="24"/>
                  <w:rPrChange w:id="7404" w:author="Pope Langstaff" w:date="2024-09-27T11:56:00Z" w16du:dateUtc="2024-09-27T15:56:00Z">
                    <w:rPr/>
                  </w:rPrChange>
                </w:rPr>
                <w:t xml:space="preserve">30° </w:t>
              </w:r>
            </w:moveTo>
          </w:p>
        </w:tc>
        <w:tc>
          <w:tcPr>
            <w:tcW w:w="625" w:type="pct"/>
            <w:tcPrChange w:id="7405" w:author="Pope Langstaff" w:date="2024-09-27T11:56:00Z" w16du:dateUtc="2024-09-27T15:56:00Z">
              <w:tcPr>
                <w:tcW w:w="625" w:type="pct"/>
                <w:gridSpan w:val="2"/>
              </w:tcPr>
            </w:tcPrChange>
          </w:tcPr>
          <w:p w14:paraId="1E2F6605" w14:textId="77777777" w:rsidR="004F54EC" w:rsidRPr="00E7008C" w:rsidRDefault="004F54EC" w:rsidP="005258FA">
            <w:pPr>
              <w:spacing w:line="360" w:lineRule="auto"/>
              <w:rPr>
                <w:moveTo w:id="7406" w:author="Pope Langstaff" w:date="2024-09-27T11:56:00Z" w16du:dateUtc="2024-09-27T15:56:00Z"/>
                <w:sz w:val="24"/>
                <w:rPrChange w:id="7407" w:author="Pope Langstaff" w:date="2024-09-27T11:56:00Z" w16du:dateUtc="2024-09-27T15:56:00Z">
                  <w:rPr>
                    <w:moveTo w:id="7408" w:author="Pope Langstaff" w:date="2024-09-27T11:56:00Z" w16du:dateUtc="2024-09-27T15:56:00Z"/>
                  </w:rPr>
                </w:rPrChange>
              </w:rPr>
              <w:pPrChange w:id="7409" w:author="Pope Langstaff" w:date="2024-09-27T11:56:00Z" w16du:dateUtc="2024-09-27T15:56:00Z">
                <w:pPr/>
              </w:pPrChange>
            </w:pPr>
            <w:moveTo w:id="7410" w:author="Pope Langstaff" w:date="2024-09-27T11:56:00Z" w16du:dateUtc="2024-09-27T15:56:00Z">
              <w:r w:rsidRPr="00E7008C">
                <w:rPr>
                  <w:sz w:val="24"/>
                  <w:rPrChange w:id="7411" w:author="Pope Langstaff" w:date="2024-09-27T11:56:00Z" w16du:dateUtc="2024-09-27T15:56:00Z">
                    <w:rPr/>
                  </w:rPrChange>
                </w:rPr>
                <w:t xml:space="preserve">9'6" </w:t>
              </w:r>
            </w:moveTo>
          </w:p>
        </w:tc>
        <w:tc>
          <w:tcPr>
            <w:tcW w:w="625" w:type="pct"/>
            <w:tcPrChange w:id="7412" w:author="Pope Langstaff" w:date="2024-09-27T11:56:00Z" w16du:dateUtc="2024-09-27T15:56:00Z">
              <w:tcPr>
                <w:tcW w:w="625" w:type="pct"/>
                <w:gridSpan w:val="3"/>
              </w:tcPr>
            </w:tcPrChange>
          </w:tcPr>
          <w:p w14:paraId="1B698411" w14:textId="77777777" w:rsidR="004F54EC" w:rsidRPr="00E7008C" w:rsidRDefault="004F54EC" w:rsidP="005258FA">
            <w:pPr>
              <w:spacing w:line="360" w:lineRule="auto"/>
              <w:rPr>
                <w:moveTo w:id="7413" w:author="Pope Langstaff" w:date="2024-09-27T11:56:00Z" w16du:dateUtc="2024-09-27T15:56:00Z"/>
                <w:sz w:val="24"/>
                <w:rPrChange w:id="7414" w:author="Pope Langstaff" w:date="2024-09-27T11:56:00Z" w16du:dateUtc="2024-09-27T15:56:00Z">
                  <w:rPr>
                    <w:moveTo w:id="7415" w:author="Pope Langstaff" w:date="2024-09-27T11:56:00Z" w16du:dateUtc="2024-09-27T15:56:00Z"/>
                  </w:rPr>
                </w:rPrChange>
              </w:rPr>
              <w:pPrChange w:id="7416" w:author="Pope Langstaff" w:date="2024-09-27T11:56:00Z" w16du:dateUtc="2024-09-27T15:56:00Z">
                <w:pPr/>
              </w:pPrChange>
            </w:pPr>
            <w:moveTo w:id="7417" w:author="Pope Langstaff" w:date="2024-09-27T11:56:00Z" w16du:dateUtc="2024-09-27T15:56:00Z">
              <w:r w:rsidRPr="00E7008C">
                <w:rPr>
                  <w:sz w:val="24"/>
                  <w:rPrChange w:id="7418" w:author="Pope Langstaff" w:date="2024-09-27T11:56:00Z" w16du:dateUtc="2024-09-27T15:56:00Z">
                    <w:rPr/>
                  </w:rPrChange>
                </w:rPr>
                <w:t xml:space="preserve">17'8" </w:t>
              </w:r>
            </w:moveTo>
          </w:p>
        </w:tc>
        <w:tc>
          <w:tcPr>
            <w:tcW w:w="625" w:type="pct"/>
            <w:tcPrChange w:id="7419" w:author="Pope Langstaff" w:date="2024-09-27T11:56:00Z" w16du:dateUtc="2024-09-27T15:56:00Z">
              <w:tcPr>
                <w:tcW w:w="625" w:type="pct"/>
                <w:gridSpan w:val="2"/>
              </w:tcPr>
            </w:tcPrChange>
          </w:tcPr>
          <w:p w14:paraId="39FC4722" w14:textId="77777777" w:rsidR="004F54EC" w:rsidRPr="00E7008C" w:rsidRDefault="004F54EC" w:rsidP="005258FA">
            <w:pPr>
              <w:spacing w:line="360" w:lineRule="auto"/>
              <w:rPr>
                <w:moveTo w:id="7420" w:author="Pope Langstaff" w:date="2024-09-27T11:56:00Z" w16du:dateUtc="2024-09-27T15:56:00Z"/>
                <w:sz w:val="24"/>
                <w:rPrChange w:id="7421" w:author="Pope Langstaff" w:date="2024-09-27T11:56:00Z" w16du:dateUtc="2024-09-27T15:56:00Z">
                  <w:rPr>
                    <w:moveTo w:id="7422" w:author="Pope Langstaff" w:date="2024-09-27T11:56:00Z" w16du:dateUtc="2024-09-27T15:56:00Z"/>
                  </w:rPr>
                </w:rPrChange>
              </w:rPr>
              <w:pPrChange w:id="7423" w:author="Pope Langstaff" w:date="2024-09-27T11:56:00Z" w16du:dateUtc="2024-09-27T15:56:00Z">
                <w:pPr/>
              </w:pPrChange>
            </w:pPr>
            <w:moveTo w:id="7424" w:author="Pope Langstaff" w:date="2024-09-27T11:56:00Z" w16du:dateUtc="2024-09-27T15:56:00Z">
              <w:r w:rsidRPr="00E7008C">
                <w:rPr>
                  <w:sz w:val="24"/>
                  <w:rPrChange w:id="7425" w:author="Pope Langstaff" w:date="2024-09-27T11:56:00Z" w16du:dateUtc="2024-09-27T15:56:00Z">
                    <w:rPr/>
                  </w:rPrChange>
                </w:rPr>
                <w:t xml:space="preserve">11'0" </w:t>
              </w:r>
            </w:moveTo>
          </w:p>
        </w:tc>
        <w:tc>
          <w:tcPr>
            <w:tcW w:w="625" w:type="pct"/>
            <w:tcPrChange w:id="7426" w:author="Pope Langstaff" w:date="2024-09-27T11:56:00Z" w16du:dateUtc="2024-09-27T15:56:00Z">
              <w:tcPr>
                <w:tcW w:w="625" w:type="pct"/>
              </w:tcPr>
            </w:tcPrChange>
          </w:tcPr>
          <w:p w14:paraId="1E41BDB8" w14:textId="77777777" w:rsidR="004F54EC" w:rsidRPr="00E7008C" w:rsidRDefault="004F54EC" w:rsidP="005258FA">
            <w:pPr>
              <w:spacing w:line="360" w:lineRule="auto"/>
              <w:rPr>
                <w:moveTo w:id="7427" w:author="Pope Langstaff" w:date="2024-09-27T11:56:00Z" w16du:dateUtc="2024-09-27T15:56:00Z"/>
                <w:sz w:val="24"/>
                <w:rPrChange w:id="7428" w:author="Pope Langstaff" w:date="2024-09-27T11:56:00Z" w16du:dateUtc="2024-09-27T15:56:00Z">
                  <w:rPr>
                    <w:moveTo w:id="7429" w:author="Pope Langstaff" w:date="2024-09-27T11:56:00Z" w16du:dateUtc="2024-09-27T15:56:00Z"/>
                  </w:rPr>
                </w:rPrChange>
              </w:rPr>
              <w:pPrChange w:id="7430" w:author="Pope Langstaff" w:date="2024-09-27T11:56:00Z" w16du:dateUtc="2024-09-27T15:56:00Z">
                <w:pPr/>
              </w:pPrChange>
            </w:pPr>
            <w:moveTo w:id="7431" w:author="Pope Langstaff" w:date="2024-09-27T11:56:00Z" w16du:dateUtc="2024-09-27T15:56:00Z">
              <w:r w:rsidRPr="00E7008C">
                <w:rPr>
                  <w:sz w:val="24"/>
                  <w:rPrChange w:id="7432" w:author="Pope Langstaff" w:date="2024-09-27T11:56:00Z" w16du:dateUtc="2024-09-27T15:56:00Z">
                    <w:rPr/>
                  </w:rPrChange>
                </w:rPr>
                <w:t xml:space="preserve">19'0" </w:t>
              </w:r>
            </w:moveTo>
          </w:p>
        </w:tc>
        <w:tc>
          <w:tcPr>
            <w:tcW w:w="1875" w:type="pct"/>
            <w:tcPrChange w:id="7433" w:author="Pope Langstaff" w:date="2024-09-27T11:56:00Z" w16du:dateUtc="2024-09-27T15:56:00Z">
              <w:tcPr>
                <w:tcW w:w="1875" w:type="pct"/>
                <w:gridSpan w:val="2"/>
              </w:tcPr>
            </w:tcPrChange>
          </w:tcPr>
          <w:p w14:paraId="5B17F191" w14:textId="77777777" w:rsidR="004F54EC" w:rsidRPr="00E7008C" w:rsidRDefault="004F54EC" w:rsidP="005258FA">
            <w:pPr>
              <w:spacing w:line="360" w:lineRule="auto"/>
              <w:rPr>
                <w:moveTo w:id="7434" w:author="Pope Langstaff" w:date="2024-09-27T11:56:00Z" w16du:dateUtc="2024-09-27T15:56:00Z"/>
                <w:sz w:val="24"/>
                <w:rPrChange w:id="7435" w:author="Pope Langstaff" w:date="2024-09-27T11:56:00Z" w16du:dateUtc="2024-09-27T15:56:00Z">
                  <w:rPr>
                    <w:moveTo w:id="7436" w:author="Pope Langstaff" w:date="2024-09-27T11:56:00Z" w16du:dateUtc="2024-09-27T15:56:00Z"/>
                  </w:rPr>
                </w:rPrChange>
              </w:rPr>
              <w:pPrChange w:id="7437" w:author="Pope Langstaff" w:date="2024-09-27T11:56:00Z" w16du:dateUtc="2024-09-27T15:56:00Z">
                <w:pPr/>
              </w:pPrChange>
            </w:pPr>
            <w:moveTo w:id="7438" w:author="Pope Langstaff" w:date="2024-09-27T11:56:00Z" w16du:dateUtc="2024-09-27T15:56:00Z">
              <w:r w:rsidRPr="00E7008C">
                <w:rPr>
                  <w:sz w:val="24"/>
                  <w:rPrChange w:id="7439" w:author="Pope Langstaff" w:date="2024-09-27T11:56:00Z" w16du:dateUtc="2024-09-27T15:56:00Z">
                    <w:rPr/>
                  </w:rPrChange>
                </w:rPr>
                <w:t xml:space="preserve">46'6" </w:t>
              </w:r>
            </w:moveTo>
          </w:p>
        </w:tc>
      </w:tr>
      <w:tr w:rsidR="004F54EC" w:rsidRPr="00E7008C" w14:paraId="666A64ED" w14:textId="77777777" w:rsidTr="00B142B8">
        <w:tc>
          <w:tcPr>
            <w:tcW w:w="625" w:type="pct"/>
            <w:tcPrChange w:id="7440" w:author="Pope Langstaff" w:date="2024-09-27T11:56:00Z" w16du:dateUtc="2024-09-27T15:56:00Z">
              <w:tcPr>
                <w:tcW w:w="625" w:type="pct"/>
                <w:gridSpan w:val="2"/>
              </w:tcPr>
            </w:tcPrChange>
          </w:tcPr>
          <w:p w14:paraId="1BBD66FB" w14:textId="77777777" w:rsidR="004F54EC" w:rsidRPr="00E7008C" w:rsidRDefault="004F54EC" w:rsidP="005258FA">
            <w:pPr>
              <w:spacing w:line="360" w:lineRule="auto"/>
              <w:rPr>
                <w:moveTo w:id="7441" w:author="Pope Langstaff" w:date="2024-09-27T11:56:00Z" w16du:dateUtc="2024-09-27T15:56:00Z"/>
                <w:sz w:val="24"/>
                <w:rPrChange w:id="7442" w:author="Pope Langstaff" w:date="2024-09-27T11:56:00Z" w16du:dateUtc="2024-09-27T15:56:00Z">
                  <w:rPr>
                    <w:moveTo w:id="7443" w:author="Pope Langstaff" w:date="2024-09-27T11:56:00Z" w16du:dateUtc="2024-09-27T15:56:00Z"/>
                  </w:rPr>
                </w:rPrChange>
              </w:rPr>
              <w:pPrChange w:id="7444" w:author="Pope Langstaff" w:date="2024-09-27T11:56:00Z" w16du:dateUtc="2024-09-27T15:56:00Z">
                <w:pPr/>
              </w:pPrChange>
            </w:pPr>
          </w:p>
        </w:tc>
        <w:tc>
          <w:tcPr>
            <w:tcW w:w="625" w:type="pct"/>
            <w:tcPrChange w:id="7445" w:author="Pope Langstaff" w:date="2024-09-27T11:56:00Z" w16du:dateUtc="2024-09-27T15:56:00Z">
              <w:tcPr>
                <w:tcW w:w="625" w:type="pct"/>
                <w:gridSpan w:val="2"/>
              </w:tcPr>
            </w:tcPrChange>
          </w:tcPr>
          <w:p w14:paraId="4C245E49" w14:textId="77777777" w:rsidR="004F54EC" w:rsidRPr="00E7008C" w:rsidRDefault="004F54EC" w:rsidP="005258FA">
            <w:pPr>
              <w:spacing w:line="360" w:lineRule="auto"/>
              <w:rPr>
                <w:moveTo w:id="7446" w:author="Pope Langstaff" w:date="2024-09-27T11:56:00Z" w16du:dateUtc="2024-09-27T15:56:00Z"/>
                <w:sz w:val="24"/>
                <w:rPrChange w:id="7447" w:author="Pope Langstaff" w:date="2024-09-27T11:56:00Z" w16du:dateUtc="2024-09-27T15:56:00Z">
                  <w:rPr>
                    <w:moveTo w:id="7448" w:author="Pope Langstaff" w:date="2024-09-27T11:56:00Z" w16du:dateUtc="2024-09-27T15:56:00Z"/>
                  </w:rPr>
                </w:rPrChange>
              </w:rPr>
              <w:pPrChange w:id="7449" w:author="Pope Langstaff" w:date="2024-09-27T11:56:00Z" w16du:dateUtc="2024-09-27T15:56:00Z">
                <w:pPr/>
              </w:pPrChange>
            </w:pPr>
            <w:moveTo w:id="7450" w:author="Pope Langstaff" w:date="2024-09-27T11:56:00Z" w16du:dateUtc="2024-09-27T15:56:00Z">
              <w:r w:rsidRPr="00E7008C">
                <w:rPr>
                  <w:sz w:val="24"/>
                  <w:rPrChange w:id="7451" w:author="Pope Langstaff" w:date="2024-09-27T11:56:00Z" w16du:dateUtc="2024-09-27T15:56:00Z">
                    <w:rPr/>
                  </w:rPrChange>
                </w:rPr>
                <w:t xml:space="preserve">10'0" </w:t>
              </w:r>
            </w:moveTo>
          </w:p>
        </w:tc>
        <w:tc>
          <w:tcPr>
            <w:tcW w:w="625" w:type="pct"/>
            <w:tcPrChange w:id="7452" w:author="Pope Langstaff" w:date="2024-09-27T11:56:00Z" w16du:dateUtc="2024-09-27T15:56:00Z">
              <w:tcPr>
                <w:tcW w:w="625" w:type="pct"/>
                <w:gridSpan w:val="3"/>
              </w:tcPr>
            </w:tcPrChange>
          </w:tcPr>
          <w:p w14:paraId="2A41EBB7" w14:textId="77777777" w:rsidR="004F54EC" w:rsidRPr="00E7008C" w:rsidRDefault="004F54EC" w:rsidP="005258FA">
            <w:pPr>
              <w:spacing w:line="360" w:lineRule="auto"/>
              <w:rPr>
                <w:moveTo w:id="7453" w:author="Pope Langstaff" w:date="2024-09-27T11:56:00Z" w16du:dateUtc="2024-09-27T15:56:00Z"/>
                <w:sz w:val="24"/>
                <w:rPrChange w:id="7454" w:author="Pope Langstaff" w:date="2024-09-27T11:56:00Z" w16du:dateUtc="2024-09-27T15:56:00Z">
                  <w:rPr>
                    <w:moveTo w:id="7455" w:author="Pope Langstaff" w:date="2024-09-27T11:56:00Z" w16du:dateUtc="2024-09-27T15:56:00Z"/>
                  </w:rPr>
                </w:rPrChange>
              </w:rPr>
              <w:pPrChange w:id="7456" w:author="Pope Langstaff" w:date="2024-09-27T11:56:00Z" w16du:dateUtc="2024-09-27T15:56:00Z">
                <w:pPr/>
              </w:pPrChange>
            </w:pPr>
            <w:moveTo w:id="7457" w:author="Pope Langstaff" w:date="2024-09-27T11:56:00Z" w16du:dateUtc="2024-09-27T15:56:00Z">
              <w:r w:rsidRPr="00E7008C">
                <w:rPr>
                  <w:sz w:val="24"/>
                  <w:rPrChange w:id="7458" w:author="Pope Langstaff" w:date="2024-09-27T11:56:00Z" w16du:dateUtc="2024-09-27T15:56:00Z">
                    <w:rPr/>
                  </w:rPrChange>
                </w:rPr>
                <w:t xml:space="preserve">18'2" </w:t>
              </w:r>
            </w:moveTo>
          </w:p>
        </w:tc>
        <w:tc>
          <w:tcPr>
            <w:tcW w:w="625" w:type="pct"/>
            <w:tcPrChange w:id="7459" w:author="Pope Langstaff" w:date="2024-09-27T11:56:00Z" w16du:dateUtc="2024-09-27T15:56:00Z">
              <w:tcPr>
                <w:tcW w:w="625" w:type="pct"/>
                <w:gridSpan w:val="2"/>
              </w:tcPr>
            </w:tcPrChange>
          </w:tcPr>
          <w:p w14:paraId="3DFC931D" w14:textId="77777777" w:rsidR="004F54EC" w:rsidRPr="00E7008C" w:rsidRDefault="004F54EC" w:rsidP="005258FA">
            <w:pPr>
              <w:spacing w:line="360" w:lineRule="auto"/>
              <w:rPr>
                <w:moveTo w:id="7460" w:author="Pope Langstaff" w:date="2024-09-27T11:56:00Z" w16du:dateUtc="2024-09-27T15:56:00Z"/>
                <w:sz w:val="24"/>
                <w:rPrChange w:id="7461" w:author="Pope Langstaff" w:date="2024-09-27T11:56:00Z" w16du:dateUtc="2024-09-27T15:56:00Z">
                  <w:rPr>
                    <w:moveTo w:id="7462" w:author="Pope Langstaff" w:date="2024-09-27T11:56:00Z" w16du:dateUtc="2024-09-27T15:56:00Z"/>
                  </w:rPr>
                </w:rPrChange>
              </w:rPr>
              <w:pPrChange w:id="7463" w:author="Pope Langstaff" w:date="2024-09-27T11:56:00Z" w16du:dateUtc="2024-09-27T15:56:00Z">
                <w:pPr/>
              </w:pPrChange>
            </w:pPr>
            <w:moveTo w:id="7464" w:author="Pope Langstaff" w:date="2024-09-27T11:56:00Z" w16du:dateUtc="2024-09-27T15:56:00Z">
              <w:r w:rsidRPr="00E7008C">
                <w:rPr>
                  <w:sz w:val="24"/>
                  <w:rPrChange w:id="7465" w:author="Pope Langstaff" w:date="2024-09-27T11:56:00Z" w16du:dateUtc="2024-09-27T15:56:00Z">
                    <w:rPr/>
                  </w:rPrChange>
                </w:rPr>
                <w:t xml:space="preserve">11'0" </w:t>
              </w:r>
            </w:moveTo>
          </w:p>
        </w:tc>
        <w:tc>
          <w:tcPr>
            <w:tcW w:w="625" w:type="pct"/>
            <w:tcPrChange w:id="7466" w:author="Pope Langstaff" w:date="2024-09-27T11:56:00Z" w16du:dateUtc="2024-09-27T15:56:00Z">
              <w:tcPr>
                <w:tcW w:w="625" w:type="pct"/>
              </w:tcPr>
            </w:tcPrChange>
          </w:tcPr>
          <w:p w14:paraId="1DA48BE4" w14:textId="77777777" w:rsidR="004F54EC" w:rsidRPr="00E7008C" w:rsidRDefault="004F54EC" w:rsidP="005258FA">
            <w:pPr>
              <w:spacing w:line="360" w:lineRule="auto"/>
              <w:rPr>
                <w:moveTo w:id="7467" w:author="Pope Langstaff" w:date="2024-09-27T11:56:00Z" w16du:dateUtc="2024-09-27T15:56:00Z"/>
                <w:sz w:val="24"/>
                <w:rPrChange w:id="7468" w:author="Pope Langstaff" w:date="2024-09-27T11:56:00Z" w16du:dateUtc="2024-09-27T15:56:00Z">
                  <w:rPr>
                    <w:moveTo w:id="7469" w:author="Pope Langstaff" w:date="2024-09-27T11:56:00Z" w16du:dateUtc="2024-09-27T15:56:00Z"/>
                  </w:rPr>
                </w:rPrChange>
              </w:rPr>
              <w:pPrChange w:id="7470" w:author="Pope Langstaff" w:date="2024-09-27T11:56:00Z" w16du:dateUtc="2024-09-27T15:56:00Z">
                <w:pPr/>
              </w:pPrChange>
            </w:pPr>
            <w:moveTo w:id="7471" w:author="Pope Langstaff" w:date="2024-09-27T11:56:00Z" w16du:dateUtc="2024-09-27T15:56:00Z">
              <w:r w:rsidRPr="00E7008C">
                <w:rPr>
                  <w:sz w:val="24"/>
                  <w:rPrChange w:id="7472" w:author="Pope Langstaff" w:date="2024-09-27T11:56:00Z" w16du:dateUtc="2024-09-27T15:56:00Z">
                    <w:rPr/>
                  </w:rPrChange>
                </w:rPr>
                <w:t xml:space="preserve">20'0" </w:t>
              </w:r>
            </w:moveTo>
          </w:p>
        </w:tc>
        <w:tc>
          <w:tcPr>
            <w:tcW w:w="1875" w:type="pct"/>
            <w:tcPrChange w:id="7473" w:author="Pope Langstaff" w:date="2024-09-27T11:56:00Z" w16du:dateUtc="2024-09-27T15:56:00Z">
              <w:tcPr>
                <w:tcW w:w="1875" w:type="pct"/>
                <w:gridSpan w:val="2"/>
              </w:tcPr>
            </w:tcPrChange>
          </w:tcPr>
          <w:p w14:paraId="4C9760D3" w14:textId="77777777" w:rsidR="004F54EC" w:rsidRPr="00E7008C" w:rsidRDefault="004F54EC" w:rsidP="005258FA">
            <w:pPr>
              <w:spacing w:line="360" w:lineRule="auto"/>
              <w:rPr>
                <w:moveTo w:id="7474" w:author="Pope Langstaff" w:date="2024-09-27T11:56:00Z" w16du:dateUtc="2024-09-27T15:56:00Z"/>
                <w:sz w:val="24"/>
                <w:rPrChange w:id="7475" w:author="Pope Langstaff" w:date="2024-09-27T11:56:00Z" w16du:dateUtc="2024-09-27T15:56:00Z">
                  <w:rPr>
                    <w:moveTo w:id="7476" w:author="Pope Langstaff" w:date="2024-09-27T11:56:00Z" w16du:dateUtc="2024-09-27T15:56:00Z"/>
                  </w:rPr>
                </w:rPrChange>
              </w:rPr>
              <w:pPrChange w:id="7477" w:author="Pope Langstaff" w:date="2024-09-27T11:56:00Z" w16du:dateUtc="2024-09-27T15:56:00Z">
                <w:pPr/>
              </w:pPrChange>
            </w:pPr>
            <w:moveTo w:id="7478" w:author="Pope Langstaff" w:date="2024-09-27T11:56:00Z" w16du:dateUtc="2024-09-27T15:56:00Z">
              <w:r w:rsidRPr="00E7008C">
                <w:rPr>
                  <w:sz w:val="24"/>
                  <w:rPrChange w:id="7479" w:author="Pope Langstaff" w:date="2024-09-27T11:56:00Z" w16du:dateUtc="2024-09-27T15:56:00Z">
                    <w:rPr/>
                  </w:rPrChange>
                </w:rPr>
                <w:t xml:space="preserve">47'4" </w:t>
              </w:r>
            </w:moveTo>
          </w:p>
        </w:tc>
      </w:tr>
      <w:tr w:rsidR="004F54EC" w:rsidRPr="00E7008C" w14:paraId="2B2272FB" w14:textId="77777777" w:rsidTr="00B142B8">
        <w:tc>
          <w:tcPr>
            <w:tcW w:w="625" w:type="pct"/>
            <w:tcPrChange w:id="7480" w:author="Pope Langstaff" w:date="2024-09-27T11:56:00Z" w16du:dateUtc="2024-09-27T15:56:00Z">
              <w:tcPr>
                <w:tcW w:w="625" w:type="pct"/>
                <w:gridSpan w:val="2"/>
              </w:tcPr>
            </w:tcPrChange>
          </w:tcPr>
          <w:p w14:paraId="1AAED5FB" w14:textId="77777777" w:rsidR="004F54EC" w:rsidRPr="00E7008C" w:rsidRDefault="004F54EC" w:rsidP="005258FA">
            <w:pPr>
              <w:spacing w:line="360" w:lineRule="auto"/>
              <w:rPr>
                <w:moveTo w:id="7481" w:author="Pope Langstaff" w:date="2024-09-27T11:56:00Z" w16du:dateUtc="2024-09-27T15:56:00Z"/>
                <w:sz w:val="24"/>
                <w:rPrChange w:id="7482" w:author="Pope Langstaff" w:date="2024-09-27T11:56:00Z" w16du:dateUtc="2024-09-27T15:56:00Z">
                  <w:rPr>
                    <w:moveTo w:id="7483" w:author="Pope Langstaff" w:date="2024-09-27T11:56:00Z" w16du:dateUtc="2024-09-27T15:56:00Z"/>
                  </w:rPr>
                </w:rPrChange>
              </w:rPr>
              <w:pPrChange w:id="7484" w:author="Pope Langstaff" w:date="2024-09-27T11:56:00Z" w16du:dateUtc="2024-09-27T15:56:00Z">
                <w:pPr/>
              </w:pPrChange>
            </w:pPr>
          </w:p>
        </w:tc>
        <w:tc>
          <w:tcPr>
            <w:tcW w:w="625" w:type="pct"/>
            <w:tcPrChange w:id="7485" w:author="Pope Langstaff" w:date="2024-09-27T11:56:00Z" w16du:dateUtc="2024-09-27T15:56:00Z">
              <w:tcPr>
                <w:tcW w:w="625" w:type="pct"/>
                <w:gridSpan w:val="2"/>
              </w:tcPr>
            </w:tcPrChange>
          </w:tcPr>
          <w:p w14:paraId="4053B7A7" w14:textId="77777777" w:rsidR="004F54EC" w:rsidRPr="00E7008C" w:rsidRDefault="004F54EC" w:rsidP="005258FA">
            <w:pPr>
              <w:spacing w:line="360" w:lineRule="auto"/>
              <w:rPr>
                <w:moveTo w:id="7486" w:author="Pope Langstaff" w:date="2024-09-27T11:56:00Z" w16du:dateUtc="2024-09-27T15:56:00Z"/>
                <w:sz w:val="24"/>
                <w:rPrChange w:id="7487" w:author="Pope Langstaff" w:date="2024-09-27T11:56:00Z" w16du:dateUtc="2024-09-27T15:56:00Z">
                  <w:rPr>
                    <w:moveTo w:id="7488" w:author="Pope Langstaff" w:date="2024-09-27T11:56:00Z" w16du:dateUtc="2024-09-27T15:56:00Z"/>
                  </w:rPr>
                </w:rPrChange>
              </w:rPr>
              <w:pPrChange w:id="7489" w:author="Pope Langstaff" w:date="2024-09-27T11:56:00Z" w16du:dateUtc="2024-09-27T15:56:00Z">
                <w:pPr/>
              </w:pPrChange>
            </w:pPr>
            <w:moveTo w:id="7490" w:author="Pope Langstaff" w:date="2024-09-27T11:56:00Z" w16du:dateUtc="2024-09-27T15:56:00Z">
              <w:r w:rsidRPr="00E7008C">
                <w:rPr>
                  <w:sz w:val="24"/>
                  <w:rPrChange w:id="7491" w:author="Pope Langstaff" w:date="2024-09-27T11:56:00Z" w16du:dateUtc="2024-09-27T15:56:00Z">
                    <w:rPr/>
                  </w:rPrChange>
                </w:rPr>
                <w:t xml:space="preserve">9'0" </w:t>
              </w:r>
            </w:moveTo>
          </w:p>
        </w:tc>
        <w:tc>
          <w:tcPr>
            <w:tcW w:w="625" w:type="pct"/>
            <w:tcPrChange w:id="7492" w:author="Pope Langstaff" w:date="2024-09-27T11:56:00Z" w16du:dateUtc="2024-09-27T15:56:00Z">
              <w:tcPr>
                <w:tcW w:w="625" w:type="pct"/>
                <w:gridSpan w:val="3"/>
              </w:tcPr>
            </w:tcPrChange>
          </w:tcPr>
          <w:p w14:paraId="66B967B8" w14:textId="77777777" w:rsidR="004F54EC" w:rsidRPr="00E7008C" w:rsidRDefault="004F54EC" w:rsidP="005258FA">
            <w:pPr>
              <w:spacing w:line="360" w:lineRule="auto"/>
              <w:rPr>
                <w:moveTo w:id="7493" w:author="Pope Langstaff" w:date="2024-09-27T11:56:00Z" w16du:dateUtc="2024-09-27T15:56:00Z"/>
                <w:sz w:val="24"/>
                <w:rPrChange w:id="7494" w:author="Pope Langstaff" w:date="2024-09-27T11:56:00Z" w16du:dateUtc="2024-09-27T15:56:00Z">
                  <w:rPr>
                    <w:moveTo w:id="7495" w:author="Pope Langstaff" w:date="2024-09-27T11:56:00Z" w16du:dateUtc="2024-09-27T15:56:00Z"/>
                  </w:rPr>
                </w:rPrChange>
              </w:rPr>
              <w:pPrChange w:id="7496" w:author="Pope Langstaff" w:date="2024-09-27T11:56:00Z" w16du:dateUtc="2024-09-27T15:56:00Z">
                <w:pPr/>
              </w:pPrChange>
            </w:pPr>
            <w:moveTo w:id="7497" w:author="Pope Langstaff" w:date="2024-09-27T11:56:00Z" w16du:dateUtc="2024-09-27T15:56:00Z">
              <w:r w:rsidRPr="00E7008C">
                <w:rPr>
                  <w:sz w:val="24"/>
                  <w:rPrChange w:id="7498" w:author="Pope Langstaff" w:date="2024-09-27T11:56:00Z" w16du:dateUtc="2024-09-27T15:56:00Z">
                    <w:rPr/>
                  </w:rPrChange>
                </w:rPr>
                <w:t xml:space="preserve">19'8" </w:t>
              </w:r>
            </w:moveTo>
          </w:p>
        </w:tc>
        <w:tc>
          <w:tcPr>
            <w:tcW w:w="625" w:type="pct"/>
            <w:tcPrChange w:id="7499" w:author="Pope Langstaff" w:date="2024-09-27T11:56:00Z" w16du:dateUtc="2024-09-27T15:56:00Z">
              <w:tcPr>
                <w:tcW w:w="625" w:type="pct"/>
                <w:gridSpan w:val="2"/>
              </w:tcPr>
            </w:tcPrChange>
          </w:tcPr>
          <w:p w14:paraId="71CCE6D1" w14:textId="77777777" w:rsidR="004F54EC" w:rsidRPr="00E7008C" w:rsidRDefault="004F54EC" w:rsidP="005258FA">
            <w:pPr>
              <w:spacing w:line="360" w:lineRule="auto"/>
              <w:rPr>
                <w:moveTo w:id="7500" w:author="Pope Langstaff" w:date="2024-09-27T11:56:00Z" w16du:dateUtc="2024-09-27T15:56:00Z"/>
                <w:sz w:val="24"/>
                <w:rPrChange w:id="7501" w:author="Pope Langstaff" w:date="2024-09-27T11:56:00Z" w16du:dateUtc="2024-09-27T15:56:00Z">
                  <w:rPr>
                    <w:moveTo w:id="7502" w:author="Pope Langstaff" w:date="2024-09-27T11:56:00Z" w16du:dateUtc="2024-09-27T15:56:00Z"/>
                  </w:rPr>
                </w:rPrChange>
              </w:rPr>
              <w:pPrChange w:id="7503" w:author="Pope Langstaff" w:date="2024-09-27T11:56:00Z" w16du:dateUtc="2024-09-27T15:56:00Z">
                <w:pPr/>
              </w:pPrChange>
            </w:pPr>
            <w:moveTo w:id="7504" w:author="Pope Langstaff" w:date="2024-09-27T11:56:00Z" w16du:dateUtc="2024-09-27T15:56:00Z">
              <w:r w:rsidRPr="00E7008C">
                <w:rPr>
                  <w:sz w:val="24"/>
                  <w:rPrChange w:id="7505" w:author="Pope Langstaff" w:date="2024-09-27T11:56:00Z" w16du:dateUtc="2024-09-27T15:56:00Z">
                    <w:rPr/>
                  </w:rPrChange>
                </w:rPr>
                <w:t xml:space="preserve">13'0" </w:t>
              </w:r>
            </w:moveTo>
          </w:p>
        </w:tc>
        <w:tc>
          <w:tcPr>
            <w:tcW w:w="625" w:type="pct"/>
            <w:tcPrChange w:id="7506" w:author="Pope Langstaff" w:date="2024-09-27T11:56:00Z" w16du:dateUtc="2024-09-27T15:56:00Z">
              <w:tcPr>
                <w:tcW w:w="625" w:type="pct"/>
              </w:tcPr>
            </w:tcPrChange>
          </w:tcPr>
          <w:p w14:paraId="5CBFCC1F" w14:textId="77777777" w:rsidR="004F54EC" w:rsidRPr="00E7008C" w:rsidRDefault="004F54EC" w:rsidP="005258FA">
            <w:pPr>
              <w:spacing w:line="360" w:lineRule="auto"/>
              <w:rPr>
                <w:moveTo w:id="7507" w:author="Pope Langstaff" w:date="2024-09-27T11:56:00Z" w16du:dateUtc="2024-09-27T15:56:00Z"/>
                <w:sz w:val="24"/>
                <w:rPrChange w:id="7508" w:author="Pope Langstaff" w:date="2024-09-27T11:56:00Z" w16du:dateUtc="2024-09-27T15:56:00Z">
                  <w:rPr>
                    <w:moveTo w:id="7509" w:author="Pope Langstaff" w:date="2024-09-27T11:56:00Z" w16du:dateUtc="2024-09-27T15:56:00Z"/>
                  </w:rPr>
                </w:rPrChange>
              </w:rPr>
              <w:pPrChange w:id="7510" w:author="Pope Langstaff" w:date="2024-09-27T11:56:00Z" w16du:dateUtc="2024-09-27T15:56:00Z">
                <w:pPr/>
              </w:pPrChange>
            </w:pPr>
            <w:moveTo w:id="7511" w:author="Pope Langstaff" w:date="2024-09-27T11:56:00Z" w16du:dateUtc="2024-09-27T15:56:00Z">
              <w:r w:rsidRPr="00E7008C">
                <w:rPr>
                  <w:sz w:val="24"/>
                  <w:rPrChange w:id="7512" w:author="Pope Langstaff" w:date="2024-09-27T11:56:00Z" w16du:dateUtc="2024-09-27T15:56:00Z">
                    <w:rPr/>
                  </w:rPrChange>
                </w:rPr>
                <w:t xml:space="preserve">12'7" </w:t>
              </w:r>
            </w:moveTo>
          </w:p>
        </w:tc>
        <w:tc>
          <w:tcPr>
            <w:tcW w:w="1875" w:type="pct"/>
            <w:tcPrChange w:id="7513" w:author="Pope Langstaff" w:date="2024-09-27T11:56:00Z" w16du:dateUtc="2024-09-27T15:56:00Z">
              <w:tcPr>
                <w:tcW w:w="1875" w:type="pct"/>
                <w:gridSpan w:val="2"/>
              </w:tcPr>
            </w:tcPrChange>
          </w:tcPr>
          <w:p w14:paraId="4506A631" w14:textId="77777777" w:rsidR="004F54EC" w:rsidRPr="00E7008C" w:rsidRDefault="004F54EC" w:rsidP="005258FA">
            <w:pPr>
              <w:spacing w:line="360" w:lineRule="auto"/>
              <w:rPr>
                <w:moveTo w:id="7514" w:author="Pope Langstaff" w:date="2024-09-27T11:56:00Z" w16du:dateUtc="2024-09-27T15:56:00Z"/>
                <w:sz w:val="24"/>
                <w:rPrChange w:id="7515" w:author="Pope Langstaff" w:date="2024-09-27T11:56:00Z" w16du:dateUtc="2024-09-27T15:56:00Z">
                  <w:rPr>
                    <w:moveTo w:id="7516" w:author="Pope Langstaff" w:date="2024-09-27T11:56:00Z" w16du:dateUtc="2024-09-27T15:56:00Z"/>
                  </w:rPr>
                </w:rPrChange>
              </w:rPr>
              <w:pPrChange w:id="7517" w:author="Pope Langstaff" w:date="2024-09-27T11:56:00Z" w16du:dateUtc="2024-09-27T15:56:00Z">
                <w:pPr/>
              </w:pPrChange>
            </w:pPr>
            <w:moveTo w:id="7518" w:author="Pope Langstaff" w:date="2024-09-27T11:56:00Z" w16du:dateUtc="2024-09-27T15:56:00Z">
              <w:r w:rsidRPr="00E7008C">
                <w:rPr>
                  <w:sz w:val="24"/>
                  <w:rPrChange w:id="7519" w:author="Pope Langstaff" w:date="2024-09-27T11:56:00Z" w16du:dateUtc="2024-09-27T15:56:00Z">
                    <w:rPr/>
                  </w:rPrChange>
                </w:rPr>
                <w:t xml:space="preserve">52'6" </w:t>
              </w:r>
            </w:moveTo>
          </w:p>
        </w:tc>
      </w:tr>
      <w:tr w:rsidR="004F54EC" w:rsidRPr="00E7008C" w14:paraId="11D1F9BA" w14:textId="77777777" w:rsidTr="00B142B8">
        <w:tc>
          <w:tcPr>
            <w:tcW w:w="625" w:type="pct"/>
            <w:tcPrChange w:id="7520" w:author="Pope Langstaff" w:date="2024-09-27T11:56:00Z" w16du:dateUtc="2024-09-27T15:56:00Z">
              <w:tcPr>
                <w:tcW w:w="625" w:type="pct"/>
                <w:gridSpan w:val="2"/>
              </w:tcPr>
            </w:tcPrChange>
          </w:tcPr>
          <w:p w14:paraId="63A1BE1B" w14:textId="77777777" w:rsidR="004F54EC" w:rsidRPr="00E7008C" w:rsidRDefault="004F54EC" w:rsidP="005258FA">
            <w:pPr>
              <w:spacing w:line="360" w:lineRule="auto"/>
              <w:rPr>
                <w:moveTo w:id="7521" w:author="Pope Langstaff" w:date="2024-09-27T11:56:00Z" w16du:dateUtc="2024-09-27T15:56:00Z"/>
                <w:sz w:val="24"/>
                <w:rPrChange w:id="7522" w:author="Pope Langstaff" w:date="2024-09-27T11:56:00Z" w16du:dateUtc="2024-09-27T15:56:00Z">
                  <w:rPr>
                    <w:moveTo w:id="7523" w:author="Pope Langstaff" w:date="2024-09-27T11:56:00Z" w16du:dateUtc="2024-09-27T15:56:00Z"/>
                  </w:rPr>
                </w:rPrChange>
              </w:rPr>
              <w:pPrChange w:id="7524" w:author="Pope Langstaff" w:date="2024-09-27T11:56:00Z" w16du:dateUtc="2024-09-27T15:56:00Z">
                <w:pPr/>
              </w:pPrChange>
            </w:pPr>
            <w:moveTo w:id="7525" w:author="Pope Langstaff" w:date="2024-09-27T11:56:00Z" w16du:dateUtc="2024-09-27T15:56:00Z">
              <w:r w:rsidRPr="00E7008C">
                <w:rPr>
                  <w:sz w:val="24"/>
                  <w:rPrChange w:id="7526" w:author="Pope Langstaff" w:date="2024-09-27T11:56:00Z" w16du:dateUtc="2024-09-27T15:56:00Z">
                    <w:rPr/>
                  </w:rPrChange>
                </w:rPr>
                <w:t xml:space="preserve">45° </w:t>
              </w:r>
            </w:moveTo>
          </w:p>
        </w:tc>
        <w:tc>
          <w:tcPr>
            <w:tcW w:w="625" w:type="pct"/>
            <w:tcPrChange w:id="7527" w:author="Pope Langstaff" w:date="2024-09-27T11:56:00Z" w16du:dateUtc="2024-09-27T15:56:00Z">
              <w:tcPr>
                <w:tcW w:w="625" w:type="pct"/>
                <w:gridSpan w:val="2"/>
              </w:tcPr>
            </w:tcPrChange>
          </w:tcPr>
          <w:p w14:paraId="4F06F11E" w14:textId="77777777" w:rsidR="004F54EC" w:rsidRPr="00E7008C" w:rsidRDefault="004F54EC" w:rsidP="005258FA">
            <w:pPr>
              <w:spacing w:line="360" w:lineRule="auto"/>
              <w:rPr>
                <w:moveTo w:id="7528" w:author="Pope Langstaff" w:date="2024-09-27T11:56:00Z" w16du:dateUtc="2024-09-27T15:56:00Z"/>
                <w:sz w:val="24"/>
                <w:rPrChange w:id="7529" w:author="Pope Langstaff" w:date="2024-09-27T11:56:00Z" w16du:dateUtc="2024-09-27T15:56:00Z">
                  <w:rPr>
                    <w:moveTo w:id="7530" w:author="Pope Langstaff" w:date="2024-09-27T11:56:00Z" w16du:dateUtc="2024-09-27T15:56:00Z"/>
                  </w:rPr>
                </w:rPrChange>
              </w:rPr>
              <w:pPrChange w:id="7531" w:author="Pope Langstaff" w:date="2024-09-27T11:56:00Z" w16du:dateUtc="2024-09-27T15:56:00Z">
                <w:pPr/>
              </w:pPrChange>
            </w:pPr>
            <w:moveTo w:id="7532" w:author="Pope Langstaff" w:date="2024-09-27T11:56:00Z" w16du:dateUtc="2024-09-27T15:56:00Z">
              <w:r w:rsidRPr="00E7008C">
                <w:rPr>
                  <w:sz w:val="24"/>
                  <w:rPrChange w:id="7533" w:author="Pope Langstaff" w:date="2024-09-27T11:56:00Z" w16du:dateUtc="2024-09-27T15:56:00Z">
                    <w:rPr/>
                  </w:rPrChange>
                </w:rPr>
                <w:t xml:space="preserve">9'6" </w:t>
              </w:r>
            </w:moveTo>
          </w:p>
        </w:tc>
        <w:tc>
          <w:tcPr>
            <w:tcW w:w="625" w:type="pct"/>
            <w:tcPrChange w:id="7534" w:author="Pope Langstaff" w:date="2024-09-27T11:56:00Z" w16du:dateUtc="2024-09-27T15:56:00Z">
              <w:tcPr>
                <w:tcW w:w="625" w:type="pct"/>
                <w:gridSpan w:val="3"/>
              </w:tcPr>
            </w:tcPrChange>
          </w:tcPr>
          <w:p w14:paraId="585CE789" w14:textId="77777777" w:rsidR="004F54EC" w:rsidRPr="00E7008C" w:rsidRDefault="004F54EC" w:rsidP="005258FA">
            <w:pPr>
              <w:spacing w:line="360" w:lineRule="auto"/>
              <w:rPr>
                <w:moveTo w:id="7535" w:author="Pope Langstaff" w:date="2024-09-27T11:56:00Z" w16du:dateUtc="2024-09-27T15:56:00Z"/>
                <w:sz w:val="24"/>
                <w:rPrChange w:id="7536" w:author="Pope Langstaff" w:date="2024-09-27T11:56:00Z" w16du:dateUtc="2024-09-27T15:56:00Z">
                  <w:rPr>
                    <w:moveTo w:id="7537" w:author="Pope Langstaff" w:date="2024-09-27T11:56:00Z" w16du:dateUtc="2024-09-27T15:56:00Z"/>
                  </w:rPr>
                </w:rPrChange>
              </w:rPr>
              <w:pPrChange w:id="7538" w:author="Pope Langstaff" w:date="2024-09-27T11:56:00Z" w16du:dateUtc="2024-09-27T15:56:00Z">
                <w:pPr/>
              </w:pPrChange>
            </w:pPr>
            <w:moveTo w:id="7539" w:author="Pope Langstaff" w:date="2024-09-27T11:56:00Z" w16du:dateUtc="2024-09-27T15:56:00Z">
              <w:r w:rsidRPr="00E7008C">
                <w:rPr>
                  <w:sz w:val="24"/>
                  <w:rPrChange w:id="7540" w:author="Pope Langstaff" w:date="2024-09-27T11:56:00Z" w16du:dateUtc="2024-09-27T15:56:00Z">
                    <w:rPr/>
                  </w:rPrChange>
                </w:rPr>
                <w:t xml:space="preserve">20'1" </w:t>
              </w:r>
            </w:moveTo>
          </w:p>
        </w:tc>
        <w:tc>
          <w:tcPr>
            <w:tcW w:w="625" w:type="pct"/>
            <w:tcPrChange w:id="7541" w:author="Pope Langstaff" w:date="2024-09-27T11:56:00Z" w16du:dateUtc="2024-09-27T15:56:00Z">
              <w:tcPr>
                <w:tcW w:w="625" w:type="pct"/>
                <w:gridSpan w:val="2"/>
              </w:tcPr>
            </w:tcPrChange>
          </w:tcPr>
          <w:p w14:paraId="7F2B523A" w14:textId="77777777" w:rsidR="004F54EC" w:rsidRPr="00E7008C" w:rsidRDefault="004F54EC" w:rsidP="005258FA">
            <w:pPr>
              <w:spacing w:line="360" w:lineRule="auto"/>
              <w:rPr>
                <w:moveTo w:id="7542" w:author="Pope Langstaff" w:date="2024-09-27T11:56:00Z" w16du:dateUtc="2024-09-27T15:56:00Z"/>
                <w:sz w:val="24"/>
                <w:rPrChange w:id="7543" w:author="Pope Langstaff" w:date="2024-09-27T11:56:00Z" w16du:dateUtc="2024-09-27T15:56:00Z">
                  <w:rPr>
                    <w:moveTo w:id="7544" w:author="Pope Langstaff" w:date="2024-09-27T11:56:00Z" w16du:dateUtc="2024-09-27T15:56:00Z"/>
                  </w:rPr>
                </w:rPrChange>
              </w:rPr>
              <w:pPrChange w:id="7545" w:author="Pope Langstaff" w:date="2024-09-27T11:56:00Z" w16du:dateUtc="2024-09-27T15:56:00Z">
                <w:pPr/>
              </w:pPrChange>
            </w:pPr>
            <w:moveTo w:id="7546" w:author="Pope Langstaff" w:date="2024-09-27T11:56:00Z" w16du:dateUtc="2024-09-27T15:56:00Z">
              <w:r w:rsidRPr="00E7008C">
                <w:rPr>
                  <w:sz w:val="24"/>
                  <w:rPrChange w:id="7547" w:author="Pope Langstaff" w:date="2024-09-27T11:56:00Z" w16du:dateUtc="2024-09-27T15:56:00Z">
                    <w:rPr/>
                  </w:rPrChange>
                </w:rPr>
                <w:t xml:space="preserve">13'0" </w:t>
              </w:r>
            </w:moveTo>
          </w:p>
        </w:tc>
        <w:tc>
          <w:tcPr>
            <w:tcW w:w="625" w:type="pct"/>
            <w:tcPrChange w:id="7548" w:author="Pope Langstaff" w:date="2024-09-27T11:56:00Z" w16du:dateUtc="2024-09-27T15:56:00Z">
              <w:tcPr>
                <w:tcW w:w="625" w:type="pct"/>
              </w:tcPr>
            </w:tcPrChange>
          </w:tcPr>
          <w:p w14:paraId="3BFE64A5" w14:textId="77777777" w:rsidR="004F54EC" w:rsidRPr="00E7008C" w:rsidRDefault="004F54EC" w:rsidP="005258FA">
            <w:pPr>
              <w:spacing w:line="360" w:lineRule="auto"/>
              <w:rPr>
                <w:moveTo w:id="7549" w:author="Pope Langstaff" w:date="2024-09-27T11:56:00Z" w16du:dateUtc="2024-09-27T15:56:00Z"/>
                <w:sz w:val="24"/>
                <w:rPrChange w:id="7550" w:author="Pope Langstaff" w:date="2024-09-27T11:56:00Z" w16du:dateUtc="2024-09-27T15:56:00Z">
                  <w:rPr>
                    <w:moveTo w:id="7551" w:author="Pope Langstaff" w:date="2024-09-27T11:56:00Z" w16du:dateUtc="2024-09-27T15:56:00Z"/>
                  </w:rPr>
                </w:rPrChange>
              </w:rPr>
              <w:pPrChange w:id="7552" w:author="Pope Langstaff" w:date="2024-09-27T11:56:00Z" w16du:dateUtc="2024-09-27T15:56:00Z">
                <w:pPr/>
              </w:pPrChange>
            </w:pPr>
            <w:moveTo w:id="7553" w:author="Pope Langstaff" w:date="2024-09-27T11:56:00Z" w16du:dateUtc="2024-09-27T15:56:00Z">
              <w:r w:rsidRPr="00E7008C">
                <w:rPr>
                  <w:sz w:val="24"/>
                  <w:rPrChange w:id="7554" w:author="Pope Langstaff" w:date="2024-09-27T11:56:00Z" w16du:dateUtc="2024-09-27T15:56:00Z">
                    <w:rPr/>
                  </w:rPrChange>
                </w:rPr>
                <w:t xml:space="preserve">13'4" </w:t>
              </w:r>
            </w:moveTo>
          </w:p>
        </w:tc>
        <w:tc>
          <w:tcPr>
            <w:tcW w:w="1875" w:type="pct"/>
            <w:tcPrChange w:id="7555" w:author="Pope Langstaff" w:date="2024-09-27T11:56:00Z" w16du:dateUtc="2024-09-27T15:56:00Z">
              <w:tcPr>
                <w:tcW w:w="1875" w:type="pct"/>
                <w:gridSpan w:val="2"/>
              </w:tcPr>
            </w:tcPrChange>
          </w:tcPr>
          <w:p w14:paraId="2967E53C" w14:textId="77777777" w:rsidR="004F54EC" w:rsidRPr="00E7008C" w:rsidRDefault="004F54EC" w:rsidP="005258FA">
            <w:pPr>
              <w:spacing w:line="360" w:lineRule="auto"/>
              <w:rPr>
                <w:moveTo w:id="7556" w:author="Pope Langstaff" w:date="2024-09-27T11:56:00Z" w16du:dateUtc="2024-09-27T15:56:00Z"/>
                <w:sz w:val="24"/>
                <w:rPrChange w:id="7557" w:author="Pope Langstaff" w:date="2024-09-27T11:56:00Z" w16du:dateUtc="2024-09-27T15:56:00Z">
                  <w:rPr>
                    <w:moveTo w:id="7558" w:author="Pope Langstaff" w:date="2024-09-27T11:56:00Z" w16du:dateUtc="2024-09-27T15:56:00Z"/>
                  </w:rPr>
                </w:rPrChange>
              </w:rPr>
              <w:pPrChange w:id="7559" w:author="Pope Langstaff" w:date="2024-09-27T11:56:00Z" w16du:dateUtc="2024-09-27T15:56:00Z">
                <w:pPr/>
              </w:pPrChange>
            </w:pPr>
            <w:moveTo w:id="7560" w:author="Pope Langstaff" w:date="2024-09-27T11:56:00Z" w16du:dateUtc="2024-09-27T15:56:00Z">
              <w:r w:rsidRPr="00E7008C">
                <w:rPr>
                  <w:sz w:val="24"/>
                  <w:rPrChange w:id="7561" w:author="Pope Langstaff" w:date="2024-09-27T11:56:00Z" w16du:dateUtc="2024-09-27T15:56:00Z">
                    <w:rPr/>
                  </w:rPrChange>
                </w:rPr>
                <w:t xml:space="preserve">53'2" </w:t>
              </w:r>
            </w:moveTo>
          </w:p>
        </w:tc>
      </w:tr>
      <w:tr w:rsidR="004F54EC" w:rsidRPr="00E7008C" w14:paraId="3425C415" w14:textId="77777777" w:rsidTr="00B142B8">
        <w:tc>
          <w:tcPr>
            <w:tcW w:w="625" w:type="pct"/>
            <w:tcPrChange w:id="7562" w:author="Pope Langstaff" w:date="2024-09-27T11:56:00Z" w16du:dateUtc="2024-09-27T15:56:00Z">
              <w:tcPr>
                <w:tcW w:w="625" w:type="pct"/>
                <w:gridSpan w:val="2"/>
              </w:tcPr>
            </w:tcPrChange>
          </w:tcPr>
          <w:p w14:paraId="3F66209F" w14:textId="77777777" w:rsidR="004F54EC" w:rsidRPr="00E7008C" w:rsidRDefault="004F54EC" w:rsidP="005258FA">
            <w:pPr>
              <w:spacing w:line="360" w:lineRule="auto"/>
              <w:rPr>
                <w:moveTo w:id="7563" w:author="Pope Langstaff" w:date="2024-09-27T11:56:00Z" w16du:dateUtc="2024-09-27T15:56:00Z"/>
                <w:sz w:val="24"/>
                <w:rPrChange w:id="7564" w:author="Pope Langstaff" w:date="2024-09-27T11:56:00Z" w16du:dateUtc="2024-09-27T15:56:00Z">
                  <w:rPr>
                    <w:moveTo w:id="7565" w:author="Pope Langstaff" w:date="2024-09-27T11:56:00Z" w16du:dateUtc="2024-09-27T15:56:00Z"/>
                  </w:rPr>
                </w:rPrChange>
              </w:rPr>
              <w:pPrChange w:id="7566" w:author="Pope Langstaff" w:date="2024-09-27T11:56:00Z" w16du:dateUtc="2024-09-27T15:56:00Z">
                <w:pPr/>
              </w:pPrChange>
            </w:pPr>
          </w:p>
        </w:tc>
        <w:tc>
          <w:tcPr>
            <w:tcW w:w="625" w:type="pct"/>
            <w:tcPrChange w:id="7567" w:author="Pope Langstaff" w:date="2024-09-27T11:56:00Z" w16du:dateUtc="2024-09-27T15:56:00Z">
              <w:tcPr>
                <w:tcW w:w="625" w:type="pct"/>
                <w:gridSpan w:val="2"/>
              </w:tcPr>
            </w:tcPrChange>
          </w:tcPr>
          <w:p w14:paraId="4BFE5B9D" w14:textId="77777777" w:rsidR="004F54EC" w:rsidRPr="00E7008C" w:rsidRDefault="004F54EC" w:rsidP="005258FA">
            <w:pPr>
              <w:spacing w:line="360" w:lineRule="auto"/>
              <w:rPr>
                <w:moveTo w:id="7568" w:author="Pope Langstaff" w:date="2024-09-27T11:56:00Z" w16du:dateUtc="2024-09-27T15:56:00Z"/>
                <w:sz w:val="24"/>
                <w:rPrChange w:id="7569" w:author="Pope Langstaff" w:date="2024-09-27T11:56:00Z" w16du:dateUtc="2024-09-27T15:56:00Z">
                  <w:rPr>
                    <w:moveTo w:id="7570" w:author="Pope Langstaff" w:date="2024-09-27T11:56:00Z" w16du:dateUtc="2024-09-27T15:56:00Z"/>
                  </w:rPr>
                </w:rPrChange>
              </w:rPr>
              <w:pPrChange w:id="7571" w:author="Pope Langstaff" w:date="2024-09-27T11:56:00Z" w16du:dateUtc="2024-09-27T15:56:00Z">
                <w:pPr/>
              </w:pPrChange>
            </w:pPr>
            <w:moveTo w:id="7572" w:author="Pope Langstaff" w:date="2024-09-27T11:56:00Z" w16du:dateUtc="2024-09-27T15:56:00Z">
              <w:r w:rsidRPr="00E7008C">
                <w:rPr>
                  <w:sz w:val="24"/>
                  <w:rPrChange w:id="7573" w:author="Pope Langstaff" w:date="2024-09-27T11:56:00Z" w16du:dateUtc="2024-09-27T15:56:00Z">
                    <w:rPr/>
                  </w:rPrChange>
                </w:rPr>
                <w:t xml:space="preserve">10'0" </w:t>
              </w:r>
            </w:moveTo>
          </w:p>
        </w:tc>
        <w:tc>
          <w:tcPr>
            <w:tcW w:w="625" w:type="pct"/>
            <w:tcPrChange w:id="7574" w:author="Pope Langstaff" w:date="2024-09-27T11:56:00Z" w16du:dateUtc="2024-09-27T15:56:00Z">
              <w:tcPr>
                <w:tcW w:w="625" w:type="pct"/>
                <w:gridSpan w:val="3"/>
              </w:tcPr>
            </w:tcPrChange>
          </w:tcPr>
          <w:p w14:paraId="780D666E" w14:textId="77777777" w:rsidR="004F54EC" w:rsidRPr="00E7008C" w:rsidRDefault="004F54EC" w:rsidP="005258FA">
            <w:pPr>
              <w:spacing w:line="360" w:lineRule="auto"/>
              <w:rPr>
                <w:moveTo w:id="7575" w:author="Pope Langstaff" w:date="2024-09-27T11:56:00Z" w16du:dateUtc="2024-09-27T15:56:00Z"/>
                <w:sz w:val="24"/>
                <w:rPrChange w:id="7576" w:author="Pope Langstaff" w:date="2024-09-27T11:56:00Z" w16du:dateUtc="2024-09-27T15:56:00Z">
                  <w:rPr>
                    <w:moveTo w:id="7577" w:author="Pope Langstaff" w:date="2024-09-27T11:56:00Z" w16du:dateUtc="2024-09-27T15:56:00Z"/>
                  </w:rPr>
                </w:rPrChange>
              </w:rPr>
              <w:pPrChange w:id="7578" w:author="Pope Langstaff" w:date="2024-09-27T11:56:00Z" w16du:dateUtc="2024-09-27T15:56:00Z">
                <w:pPr/>
              </w:pPrChange>
            </w:pPr>
            <w:moveTo w:id="7579" w:author="Pope Langstaff" w:date="2024-09-27T11:56:00Z" w16du:dateUtc="2024-09-27T15:56:00Z">
              <w:r w:rsidRPr="00E7008C">
                <w:rPr>
                  <w:sz w:val="24"/>
                  <w:rPrChange w:id="7580" w:author="Pope Langstaff" w:date="2024-09-27T11:56:00Z" w16du:dateUtc="2024-09-27T15:56:00Z">
                    <w:rPr/>
                  </w:rPrChange>
                </w:rPr>
                <w:t xml:space="preserve">20'5" </w:t>
              </w:r>
            </w:moveTo>
          </w:p>
        </w:tc>
        <w:tc>
          <w:tcPr>
            <w:tcW w:w="625" w:type="pct"/>
            <w:tcPrChange w:id="7581" w:author="Pope Langstaff" w:date="2024-09-27T11:56:00Z" w16du:dateUtc="2024-09-27T15:56:00Z">
              <w:tcPr>
                <w:tcW w:w="625" w:type="pct"/>
                <w:gridSpan w:val="2"/>
              </w:tcPr>
            </w:tcPrChange>
          </w:tcPr>
          <w:p w14:paraId="351F8658" w14:textId="77777777" w:rsidR="004F54EC" w:rsidRPr="00E7008C" w:rsidRDefault="004F54EC" w:rsidP="005258FA">
            <w:pPr>
              <w:spacing w:line="360" w:lineRule="auto"/>
              <w:rPr>
                <w:moveTo w:id="7582" w:author="Pope Langstaff" w:date="2024-09-27T11:56:00Z" w16du:dateUtc="2024-09-27T15:56:00Z"/>
                <w:sz w:val="24"/>
                <w:rPrChange w:id="7583" w:author="Pope Langstaff" w:date="2024-09-27T11:56:00Z" w16du:dateUtc="2024-09-27T15:56:00Z">
                  <w:rPr>
                    <w:moveTo w:id="7584" w:author="Pope Langstaff" w:date="2024-09-27T11:56:00Z" w16du:dateUtc="2024-09-27T15:56:00Z"/>
                  </w:rPr>
                </w:rPrChange>
              </w:rPr>
              <w:pPrChange w:id="7585" w:author="Pope Langstaff" w:date="2024-09-27T11:56:00Z" w16du:dateUtc="2024-09-27T15:56:00Z">
                <w:pPr/>
              </w:pPrChange>
            </w:pPr>
            <w:moveTo w:id="7586" w:author="Pope Langstaff" w:date="2024-09-27T11:56:00Z" w16du:dateUtc="2024-09-27T15:56:00Z">
              <w:r w:rsidRPr="00E7008C">
                <w:rPr>
                  <w:sz w:val="24"/>
                  <w:rPrChange w:id="7587" w:author="Pope Langstaff" w:date="2024-09-27T11:56:00Z" w16du:dateUtc="2024-09-27T15:56:00Z">
                    <w:rPr/>
                  </w:rPrChange>
                </w:rPr>
                <w:t xml:space="preserve">13'0" </w:t>
              </w:r>
            </w:moveTo>
          </w:p>
        </w:tc>
        <w:tc>
          <w:tcPr>
            <w:tcW w:w="625" w:type="pct"/>
            <w:tcPrChange w:id="7588" w:author="Pope Langstaff" w:date="2024-09-27T11:56:00Z" w16du:dateUtc="2024-09-27T15:56:00Z">
              <w:tcPr>
                <w:tcW w:w="625" w:type="pct"/>
              </w:tcPr>
            </w:tcPrChange>
          </w:tcPr>
          <w:p w14:paraId="1571A587" w14:textId="77777777" w:rsidR="004F54EC" w:rsidRPr="00E7008C" w:rsidRDefault="004F54EC" w:rsidP="005258FA">
            <w:pPr>
              <w:spacing w:line="360" w:lineRule="auto"/>
              <w:rPr>
                <w:moveTo w:id="7589" w:author="Pope Langstaff" w:date="2024-09-27T11:56:00Z" w16du:dateUtc="2024-09-27T15:56:00Z"/>
                <w:sz w:val="24"/>
                <w:rPrChange w:id="7590" w:author="Pope Langstaff" w:date="2024-09-27T11:56:00Z" w16du:dateUtc="2024-09-27T15:56:00Z">
                  <w:rPr>
                    <w:moveTo w:id="7591" w:author="Pope Langstaff" w:date="2024-09-27T11:56:00Z" w16du:dateUtc="2024-09-27T15:56:00Z"/>
                  </w:rPr>
                </w:rPrChange>
              </w:rPr>
              <w:pPrChange w:id="7592" w:author="Pope Langstaff" w:date="2024-09-27T11:56:00Z" w16du:dateUtc="2024-09-27T15:56:00Z">
                <w:pPr/>
              </w:pPrChange>
            </w:pPr>
            <w:moveTo w:id="7593" w:author="Pope Langstaff" w:date="2024-09-27T11:56:00Z" w16du:dateUtc="2024-09-27T15:56:00Z">
              <w:r w:rsidRPr="00E7008C">
                <w:rPr>
                  <w:sz w:val="24"/>
                  <w:rPrChange w:id="7594" w:author="Pope Langstaff" w:date="2024-09-27T11:56:00Z" w16du:dateUtc="2024-09-27T15:56:00Z">
                    <w:rPr/>
                  </w:rPrChange>
                </w:rPr>
                <w:t xml:space="preserve">14'1" </w:t>
              </w:r>
            </w:moveTo>
          </w:p>
        </w:tc>
        <w:tc>
          <w:tcPr>
            <w:tcW w:w="1875" w:type="pct"/>
            <w:tcPrChange w:id="7595" w:author="Pope Langstaff" w:date="2024-09-27T11:56:00Z" w16du:dateUtc="2024-09-27T15:56:00Z">
              <w:tcPr>
                <w:tcW w:w="1875" w:type="pct"/>
                <w:gridSpan w:val="2"/>
              </w:tcPr>
            </w:tcPrChange>
          </w:tcPr>
          <w:p w14:paraId="43E7F16D" w14:textId="77777777" w:rsidR="004F54EC" w:rsidRPr="00E7008C" w:rsidRDefault="004F54EC" w:rsidP="005258FA">
            <w:pPr>
              <w:spacing w:line="360" w:lineRule="auto"/>
              <w:rPr>
                <w:moveTo w:id="7596" w:author="Pope Langstaff" w:date="2024-09-27T11:56:00Z" w16du:dateUtc="2024-09-27T15:56:00Z"/>
                <w:sz w:val="24"/>
                <w:rPrChange w:id="7597" w:author="Pope Langstaff" w:date="2024-09-27T11:56:00Z" w16du:dateUtc="2024-09-27T15:56:00Z">
                  <w:rPr>
                    <w:moveTo w:id="7598" w:author="Pope Langstaff" w:date="2024-09-27T11:56:00Z" w16du:dateUtc="2024-09-27T15:56:00Z"/>
                  </w:rPr>
                </w:rPrChange>
              </w:rPr>
              <w:pPrChange w:id="7599" w:author="Pope Langstaff" w:date="2024-09-27T11:56:00Z" w16du:dateUtc="2024-09-27T15:56:00Z">
                <w:pPr/>
              </w:pPrChange>
            </w:pPr>
            <w:moveTo w:id="7600" w:author="Pope Langstaff" w:date="2024-09-27T11:56:00Z" w16du:dateUtc="2024-09-27T15:56:00Z">
              <w:r w:rsidRPr="00E7008C">
                <w:rPr>
                  <w:sz w:val="24"/>
                  <w:rPrChange w:id="7601" w:author="Pope Langstaff" w:date="2024-09-27T11:56:00Z" w16du:dateUtc="2024-09-27T15:56:00Z">
                    <w:rPr/>
                  </w:rPrChange>
                </w:rPr>
                <w:t xml:space="preserve">54'0" </w:t>
              </w:r>
            </w:moveTo>
          </w:p>
        </w:tc>
      </w:tr>
      <w:tr w:rsidR="004F54EC" w:rsidRPr="00E7008C" w14:paraId="566E18C0" w14:textId="77777777" w:rsidTr="00B142B8">
        <w:tc>
          <w:tcPr>
            <w:tcW w:w="625" w:type="pct"/>
            <w:tcPrChange w:id="7602" w:author="Pope Langstaff" w:date="2024-09-27T11:56:00Z" w16du:dateUtc="2024-09-27T15:56:00Z">
              <w:tcPr>
                <w:tcW w:w="625" w:type="pct"/>
                <w:gridSpan w:val="2"/>
              </w:tcPr>
            </w:tcPrChange>
          </w:tcPr>
          <w:p w14:paraId="27E0192B" w14:textId="77777777" w:rsidR="004F54EC" w:rsidRPr="00E7008C" w:rsidRDefault="004F54EC" w:rsidP="005258FA">
            <w:pPr>
              <w:spacing w:line="360" w:lineRule="auto"/>
              <w:rPr>
                <w:moveTo w:id="7603" w:author="Pope Langstaff" w:date="2024-09-27T11:56:00Z" w16du:dateUtc="2024-09-27T15:56:00Z"/>
                <w:sz w:val="24"/>
                <w:rPrChange w:id="7604" w:author="Pope Langstaff" w:date="2024-09-27T11:56:00Z" w16du:dateUtc="2024-09-27T15:56:00Z">
                  <w:rPr>
                    <w:moveTo w:id="7605" w:author="Pope Langstaff" w:date="2024-09-27T11:56:00Z" w16du:dateUtc="2024-09-27T15:56:00Z"/>
                  </w:rPr>
                </w:rPrChange>
              </w:rPr>
              <w:pPrChange w:id="7606" w:author="Pope Langstaff" w:date="2024-09-27T11:56:00Z" w16du:dateUtc="2024-09-27T15:56:00Z">
                <w:pPr/>
              </w:pPrChange>
            </w:pPr>
          </w:p>
        </w:tc>
        <w:tc>
          <w:tcPr>
            <w:tcW w:w="625" w:type="pct"/>
            <w:tcPrChange w:id="7607" w:author="Pope Langstaff" w:date="2024-09-27T11:56:00Z" w16du:dateUtc="2024-09-27T15:56:00Z">
              <w:tcPr>
                <w:tcW w:w="625" w:type="pct"/>
                <w:gridSpan w:val="2"/>
              </w:tcPr>
            </w:tcPrChange>
          </w:tcPr>
          <w:p w14:paraId="5B3261A8" w14:textId="77777777" w:rsidR="004F54EC" w:rsidRPr="00E7008C" w:rsidRDefault="004F54EC" w:rsidP="005258FA">
            <w:pPr>
              <w:spacing w:line="360" w:lineRule="auto"/>
              <w:rPr>
                <w:moveTo w:id="7608" w:author="Pope Langstaff" w:date="2024-09-27T11:56:00Z" w16du:dateUtc="2024-09-27T15:56:00Z"/>
                <w:sz w:val="24"/>
                <w:rPrChange w:id="7609" w:author="Pope Langstaff" w:date="2024-09-27T11:56:00Z" w16du:dateUtc="2024-09-27T15:56:00Z">
                  <w:rPr>
                    <w:moveTo w:id="7610" w:author="Pope Langstaff" w:date="2024-09-27T11:56:00Z" w16du:dateUtc="2024-09-27T15:56:00Z"/>
                  </w:rPr>
                </w:rPrChange>
              </w:rPr>
              <w:pPrChange w:id="7611" w:author="Pope Langstaff" w:date="2024-09-27T11:56:00Z" w16du:dateUtc="2024-09-27T15:56:00Z">
                <w:pPr/>
              </w:pPrChange>
            </w:pPr>
            <w:moveTo w:id="7612" w:author="Pope Langstaff" w:date="2024-09-27T11:56:00Z" w16du:dateUtc="2024-09-27T15:56:00Z">
              <w:r w:rsidRPr="00E7008C">
                <w:rPr>
                  <w:sz w:val="24"/>
                  <w:rPrChange w:id="7613" w:author="Pope Langstaff" w:date="2024-09-27T11:56:00Z" w16du:dateUtc="2024-09-27T15:56:00Z">
                    <w:rPr/>
                  </w:rPrChange>
                </w:rPr>
                <w:t xml:space="preserve">9'0" </w:t>
              </w:r>
            </w:moveTo>
          </w:p>
        </w:tc>
        <w:tc>
          <w:tcPr>
            <w:tcW w:w="625" w:type="pct"/>
            <w:tcPrChange w:id="7614" w:author="Pope Langstaff" w:date="2024-09-27T11:56:00Z" w16du:dateUtc="2024-09-27T15:56:00Z">
              <w:tcPr>
                <w:tcW w:w="625" w:type="pct"/>
                <w:gridSpan w:val="3"/>
              </w:tcPr>
            </w:tcPrChange>
          </w:tcPr>
          <w:p w14:paraId="36D95E78" w14:textId="77777777" w:rsidR="004F54EC" w:rsidRPr="00E7008C" w:rsidRDefault="004F54EC" w:rsidP="005258FA">
            <w:pPr>
              <w:spacing w:line="360" w:lineRule="auto"/>
              <w:rPr>
                <w:moveTo w:id="7615" w:author="Pope Langstaff" w:date="2024-09-27T11:56:00Z" w16du:dateUtc="2024-09-27T15:56:00Z"/>
                <w:sz w:val="24"/>
                <w:rPrChange w:id="7616" w:author="Pope Langstaff" w:date="2024-09-27T11:56:00Z" w16du:dateUtc="2024-09-27T15:56:00Z">
                  <w:rPr>
                    <w:moveTo w:id="7617" w:author="Pope Langstaff" w:date="2024-09-27T11:56:00Z" w16du:dateUtc="2024-09-27T15:56:00Z"/>
                  </w:rPr>
                </w:rPrChange>
              </w:rPr>
              <w:pPrChange w:id="7618" w:author="Pope Langstaff" w:date="2024-09-27T11:56:00Z" w16du:dateUtc="2024-09-27T15:56:00Z">
                <w:pPr/>
              </w:pPrChange>
            </w:pPr>
            <w:moveTo w:id="7619" w:author="Pope Langstaff" w:date="2024-09-27T11:56:00Z" w16du:dateUtc="2024-09-27T15:56:00Z">
              <w:r w:rsidRPr="00E7008C">
                <w:rPr>
                  <w:sz w:val="24"/>
                  <w:rPrChange w:id="7620" w:author="Pope Langstaff" w:date="2024-09-27T11:56:00Z" w16du:dateUtc="2024-09-27T15:56:00Z">
                    <w:rPr/>
                  </w:rPrChange>
                </w:rPr>
                <w:t xml:space="preserve">21'0" </w:t>
              </w:r>
            </w:moveTo>
          </w:p>
        </w:tc>
        <w:tc>
          <w:tcPr>
            <w:tcW w:w="625" w:type="pct"/>
            <w:tcPrChange w:id="7621" w:author="Pope Langstaff" w:date="2024-09-27T11:56:00Z" w16du:dateUtc="2024-09-27T15:56:00Z">
              <w:tcPr>
                <w:tcW w:w="625" w:type="pct"/>
                <w:gridSpan w:val="2"/>
              </w:tcPr>
            </w:tcPrChange>
          </w:tcPr>
          <w:p w14:paraId="4C0A05C6" w14:textId="77777777" w:rsidR="004F54EC" w:rsidRPr="00E7008C" w:rsidRDefault="004F54EC" w:rsidP="005258FA">
            <w:pPr>
              <w:spacing w:line="360" w:lineRule="auto"/>
              <w:rPr>
                <w:moveTo w:id="7622" w:author="Pope Langstaff" w:date="2024-09-27T11:56:00Z" w16du:dateUtc="2024-09-27T15:56:00Z"/>
                <w:sz w:val="24"/>
                <w:rPrChange w:id="7623" w:author="Pope Langstaff" w:date="2024-09-27T11:56:00Z" w16du:dateUtc="2024-09-27T15:56:00Z">
                  <w:rPr>
                    <w:moveTo w:id="7624" w:author="Pope Langstaff" w:date="2024-09-27T11:56:00Z" w16du:dateUtc="2024-09-27T15:56:00Z"/>
                  </w:rPr>
                </w:rPrChange>
              </w:rPr>
              <w:pPrChange w:id="7625" w:author="Pope Langstaff" w:date="2024-09-27T11:56:00Z" w16du:dateUtc="2024-09-27T15:56:00Z">
                <w:pPr/>
              </w:pPrChange>
            </w:pPr>
            <w:moveTo w:id="7626" w:author="Pope Langstaff" w:date="2024-09-27T11:56:00Z" w16du:dateUtc="2024-09-27T15:56:00Z">
              <w:r w:rsidRPr="00E7008C">
                <w:rPr>
                  <w:sz w:val="24"/>
                  <w:rPrChange w:id="7627" w:author="Pope Langstaff" w:date="2024-09-27T11:56:00Z" w16du:dateUtc="2024-09-27T15:56:00Z">
                    <w:rPr/>
                  </w:rPrChange>
                </w:rPr>
                <w:t xml:space="preserve">18'0" </w:t>
              </w:r>
            </w:moveTo>
          </w:p>
        </w:tc>
        <w:tc>
          <w:tcPr>
            <w:tcW w:w="625" w:type="pct"/>
            <w:tcPrChange w:id="7628" w:author="Pope Langstaff" w:date="2024-09-27T11:56:00Z" w16du:dateUtc="2024-09-27T15:56:00Z">
              <w:tcPr>
                <w:tcW w:w="625" w:type="pct"/>
              </w:tcPr>
            </w:tcPrChange>
          </w:tcPr>
          <w:p w14:paraId="378C5126" w14:textId="77777777" w:rsidR="004F54EC" w:rsidRPr="00E7008C" w:rsidRDefault="004F54EC" w:rsidP="005258FA">
            <w:pPr>
              <w:spacing w:line="360" w:lineRule="auto"/>
              <w:rPr>
                <w:moveTo w:id="7629" w:author="Pope Langstaff" w:date="2024-09-27T11:56:00Z" w16du:dateUtc="2024-09-27T15:56:00Z"/>
                <w:sz w:val="24"/>
                <w:rPrChange w:id="7630" w:author="Pope Langstaff" w:date="2024-09-27T11:56:00Z" w16du:dateUtc="2024-09-27T15:56:00Z">
                  <w:rPr>
                    <w:moveTo w:id="7631" w:author="Pope Langstaff" w:date="2024-09-27T11:56:00Z" w16du:dateUtc="2024-09-27T15:56:00Z"/>
                  </w:rPr>
                </w:rPrChange>
              </w:rPr>
              <w:pPrChange w:id="7632" w:author="Pope Langstaff" w:date="2024-09-27T11:56:00Z" w16du:dateUtc="2024-09-27T15:56:00Z">
                <w:pPr/>
              </w:pPrChange>
            </w:pPr>
            <w:moveTo w:id="7633" w:author="Pope Langstaff" w:date="2024-09-27T11:56:00Z" w16du:dateUtc="2024-09-27T15:56:00Z">
              <w:r w:rsidRPr="00E7008C">
                <w:rPr>
                  <w:sz w:val="24"/>
                  <w:rPrChange w:id="7634" w:author="Pope Langstaff" w:date="2024-09-27T11:56:00Z" w16du:dateUtc="2024-09-27T15:56:00Z">
                    <w:rPr/>
                  </w:rPrChange>
                </w:rPr>
                <w:t xml:space="preserve">10'4" </w:t>
              </w:r>
            </w:moveTo>
          </w:p>
        </w:tc>
        <w:tc>
          <w:tcPr>
            <w:tcW w:w="1875" w:type="pct"/>
            <w:tcPrChange w:id="7635" w:author="Pope Langstaff" w:date="2024-09-27T11:56:00Z" w16du:dateUtc="2024-09-27T15:56:00Z">
              <w:tcPr>
                <w:tcW w:w="1875" w:type="pct"/>
                <w:gridSpan w:val="2"/>
              </w:tcPr>
            </w:tcPrChange>
          </w:tcPr>
          <w:p w14:paraId="1D11FEF1" w14:textId="77777777" w:rsidR="004F54EC" w:rsidRPr="00E7008C" w:rsidRDefault="004F54EC" w:rsidP="005258FA">
            <w:pPr>
              <w:spacing w:line="360" w:lineRule="auto"/>
              <w:rPr>
                <w:moveTo w:id="7636" w:author="Pope Langstaff" w:date="2024-09-27T11:56:00Z" w16du:dateUtc="2024-09-27T15:56:00Z"/>
                <w:sz w:val="24"/>
                <w:rPrChange w:id="7637" w:author="Pope Langstaff" w:date="2024-09-27T11:56:00Z" w16du:dateUtc="2024-09-27T15:56:00Z">
                  <w:rPr>
                    <w:moveTo w:id="7638" w:author="Pope Langstaff" w:date="2024-09-27T11:56:00Z" w16du:dateUtc="2024-09-27T15:56:00Z"/>
                  </w:rPr>
                </w:rPrChange>
              </w:rPr>
              <w:pPrChange w:id="7639" w:author="Pope Langstaff" w:date="2024-09-27T11:56:00Z" w16du:dateUtc="2024-09-27T15:56:00Z">
                <w:pPr/>
              </w:pPrChange>
            </w:pPr>
            <w:moveTo w:id="7640" w:author="Pope Langstaff" w:date="2024-09-27T11:56:00Z" w16du:dateUtc="2024-09-27T15:56:00Z">
              <w:r w:rsidRPr="00E7008C">
                <w:rPr>
                  <w:sz w:val="24"/>
                  <w:rPrChange w:id="7641" w:author="Pope Langstaff" w:date="2024-09-27T11:56:00Z" w16du:dateUtc="2024-09-27T15:56:00Z">
                    <w:rPr/>
                  </w:rPrChange>
                </w:rPr>
                <w:t xml:space="preserve">60'0" </w:t>
              </w:r>
            </w:moveTo>
          </w:p>
        </w:tc>
      </w:tr>
      <w:tr w:rsidR="004F54EC" w:rsidRPr="00E7008C" w14:paraId="4AFBC336" w14:textId="77777777" w:rsidTr="00B142B8">
        <w:tc>
          <w:tcPr>
            <w:tcW w:w="625" w:type="pct"/>
            <w:tcPrChange w:id="7642" w:author="Pope Langstaff" w:date="2024-09-27T11:56:00Z" w16du:dateUtc="2024-09-27T15:56:00Z">
              <w:tcPr>
                <w:tcW w:w="625" w:type="pct"/>
                <w:gridSpan w:val="2"/>
              </w:tcPr>
            </w:tcPrChange>
          </w:tcPr>
          <w:p w14:paraId="58B8563D" w14:textId="77777777" w:rsidR="004F54EC" w:rsidRPr="00E7008C" w:rsidRDefault="004F54EC" w:rsidP="005258FA">
            <w:pPr>
              <w:spacing w:line="360" w:lineRule="auto"/>
              <w:rPr>
                <w:moveTo w:id="7643" w:author="Pope Langstaff" w:date="2024-09-27T11:56:00Z" w16du:dateUtc="2024-09-27T15:56:00Z"/>
                <w:sz w:val="24"/>
                <w:rPrChange w:id="7644" w:author="Pope Langstaff" w:date="2024-09-27T11:56:00Z" w16du:dateUtc="2024-09-27T15:56:00Z">
                  <w:rPr>
                    <w:moveTo w:id="7645" w:author="Pope Langstaff" w:date="2024-09-27T11:56:00Z" w16du:dateUtc="2024-09-27T15:56:00Z"/>
                  </w:rPr>
                </w:rPrChange>
              </w:rPr>
              <w:pPrChange w:id="7646" w:author="Pope Langstaff" w:date="2024-09-27T11:56:00Z" w16du:dateUtc="2024-09-27T15:56:00Z">
                <w:pPr/>
              </w:pPrChange>
            </w:pPr>
            <w:moveTo w:id="7647" w:author="Pope Langstaff" w:date="2024-09-27T11:56:00Z" w16du:dateUtc="2024-09-27T15:56:00Z">
              <w:r w:rsidRPr="00E7008C">
                <w:rPr>
                  <w:sz w:val="24"/>
                  <w:rPrChange w:id="7648" w:author="Pope Langstaff" w:date="2024-09-27T11:56:00Z" w16du:dateUtc="2024-09-27T15:56:00Z">
                    <w:rPr/>
                  </w:rPrChange>
                </w:rPr>
                <w:t xml:space="preserve">60° </w:t>
              </w:r>
            </w:moveTo>
          </w:p>
        </w:tc>
        <w:tc>
          <w:tcPr>
            <w:tcW w:w="625" w:type="pct"/>
            <w:tcPrChange w:id="7649" w:author="Pope Langstaff" w:date="2024-09-27T11:56:00Z" w16du:dateUtc="2024-09-27T15:56:00Z">
              <w:tcPr>
                <w:tcW w:w="625" w:type="pct"/>
                <w:gridSpan w:val="2"/>
              </w:tcPr>
            </w:tcPrChange>
          </w:tcPr>
          <w:p w14:paraId="32D14FDB" w14:textId="77777777" w:rsidR="004F54EC" w:rsidRPr="00E7008C" w:rsidRDefault="004F54EC" w:rsidP="005258FA">
            <w:pPr>
              <w:spacing w:line="360" w:lineRule="auto"/>
              <w:rPr>
                <w:moveTo w:id="7650" w:author="Pope Langstaff" w:date="2024-09-27T11:56:00Z" w16du:dateUtc="2024-09-27T15:56:00Z"/>
                <w:sz w:val="24"/>
                <w:rPrChange w:id="7651" w:author="Pope Langstaff" w:date="2024-09-27T11:56:00Z" w16du:dateUtc="2024-09-27T15:56:00Z">
                  <w:rPr>
                    <w:moveTo w:id="7652" w:author="Pope Langstaff" w:date="2024-09-27T11:56:00Z" w16du:dateUtc="2024-09-27T15:56:00Z"/>
                  </w:rPr>
                </w:rPrChange>
              </w:rPr>
              <w:pPrChange w:id="7653" w:author="Pope Langstaff" w:date="2024-09-27T11:56:00Z" w16du:dateUtc="2024-09-27T15:56:00Z">
                <w:pPr/>
              </w:pPrChange>
            </w:pPr>
            <w:moveTo w:id="7654" w:author="Pope Langstaff" w:date="2024-09-27T11:56:00Z" w16du:dateUtc="2024-09-27T15:56:00Z">
              <w:r w:rsidRPr="00E7008C">
                <w:rPr>
                  <w:sz w:val="24"/>
                  <w:rPrChange w:id="7655" w:author="Pope Langstaff" w:date="2024-09-27T11:56:00Z" w16du:dateUtc="2024-09-27T15:56:00Z">
                    <w:rPr/>
                  </w:rPrChange>
                </w:rPr>
                <w:t xml:space="preserve">9'6" </w:t>
              </w:r>
            </w:moveTo>
          </w:p>
        </w:tc>
        <w:tc>
          <w:tcPr>
            <w:tcW w:w="625" w:type="pct"/>
            <w:tcPrChange w:id="7656" w:author="Pope Langstaff" w:date="2024-09-27T11:56:00Z" w16du:dateUtc="2024-09-27T15:56:00Z">
              <w:tcPr>
                <w:tcW w:w="625" w:type="pct"/>
                <w:gridSpan w:val="3"/>
              </w:tcPr>
            </w:tcPrChange>
          </w:tcPr>
          <w:p w14:paraId="22F15B67" w14:textId="77777777" w:rsidR="004F54EC" w:rsidRPr="00E7008C" w:rsidRDefault="004F54EC" w:rsidP="005258FA">
            <w:pPr>
              <w:spacing w:line="360" w:lineRule="auto"/>
              <w:rPr>
                <w:moveTo w:id="7657" w:author="Pope Langstaff" w:date="2024-09-27T11:56:00Z" w16du:dateUtc="2024-09-27T15:56:00Z"/>
                <w:sz w:val="24"/>
                <w:rPrChange w:id="7658" w:author="Pope Langstaff" w:date="2024-09-27T11:56:00Z" w16du:dateUtc="2024-09-27T15:56:00Z">
                  <w:rPr>
                    <w:moveTo w:id="7659" w:author="Pope Langstaff" w:date="2024-09-27T11:56:00Z" w16du:dateUtc="2024-09-27T15:56:00Z"/>
                  </w:rPr>
                </w:rPrChange>
              </w:rPr>
              <w:pPrChange w:id="7660" w:author="Pope Langstaff" w:date="2024-09-27T11:56:00Z" w16du:dateUtc="2024-09-27T15:56:00Z">
                <w:pPr/>
              </w:pPrChange>
            </w:pPr>
            <w:moveTo w:id="7661" w:author="Pope Langstaff" w:date="2024-09-27T11:56:00Z" w16du:dateUtc="2024-09-27T15:56:00Z">
              <w:r w:rsidRPr="00E7008C">
                <w:rPr>
                  <w:sz w:val="24"/>
                  <w:rPrChange w:id="7662" w:author="Pope Langstaff" w:date="2024-09-27T11:56:00Z" w16du:dateUtc="2024-09-27T15:56:00Z">
                    <w:rPr/>
                  </w:rPrChange>
                </w:rPr>
                <w:t xml:space="preserve">21'2" </w:t>
              </w:r>
            </w:moveTo>
          </w:p>
        </w:tc>
        <w:tc>
          <w:tcPr>
            <w:tcW w:w="625" w:type="pct"/>
            <w:tcPrChange w:id="7663" w:author="Pope Langstaff" w:date="2024-09-27T11:56:00Z" w16du:dateUtc="2024-09-27T15:56:00Z">
              <w:tcPr>
                <w:tcW w:w="625" w:type="pct"/>
                <w:gridSpan w:val="2"/>
              </w:tcPr>
            </w:tcPrChange>
          </w:tcPr>
          <w:p w14:paraId="204C45E7" w14:textId="77777777" w:rsidR="004F54EC" w:rsidRPr="00E7008C" w:rsidRDefault="004F54EC" w:rsidP="005258FA">
            <w:pPr>
              <w:spacing w:line="360" w:lineRule="auto"/>
              <w:rPr>
                <w:moveTo w:id="7664" w:author="Pope Langstaff" w:date="2024-09-27T11:56:00Z" w16du:dateUtc="2024-09-27T15:56:00Z"/>
                <w:sz w:val="24"/>
                <w:rPrChange w:id="7665" w:author="Pope Langstaff" w:date="2024-09-27T11:56:00Z" w16du:dateUtc="2024-09-27T15:56:00Z">
                  <w:rPr>
                    <w:moveTo w:id="7666" w:author="Pope Langstaff" w:date="2024-09-27T11:56:00Z" w16du:dateUtc="2024-09-27T15:56:00Z"/>
                  </w:rPr>
                </w:rPrChange>
              </w:rPr>
              <w:pPrChange w:id="7667" w:author="Pope Langstaff" w:date="2024-09-27T11:56:00Z" w16du:dateUtc="2024-09-27T15:56:00Z">
                <w:pPr/>
              </w:pPrChange>
            </w:pPr>
            <w:moveTo w:id="7668" w:author="Pope Langstaff" w:date="2024-09-27T11:56:00Z" w16du:dateUtc="2024-09-27T15:56:00Z">
              <w:r w:rsidRPr="00E7008C">
                <w:rPr>
                  <w:sz w:val="24"/>
                  <w:rPrChange w:id="7669" w:author="Pope Langstaff" w:date="2024-09-27T11:56:00Z" w16du:dateUtc="2024-09-27T15:56:00Z">
                    <w:rPr/>
                  </w:rPrChange>
                </w:rPr>
                <w:t xml:space="preserve">18'0" </w:t>
              </w:r>
            </w:moveTo>
          </w:p>
        </w:tc>
        <w:tc>
          <w:tcPr>
            <w:tcW w:w="625" w:type="pct"/>
            <w:tcPrChange w:id="7670" w:author="Pope Langstaff" w:date="2024-09-27T11:56:00Z" w16du:dateUtc="2024-09-27T15:56:00Z">
              <w:tcPr>
                <w:tcW w:w="625" w:type="pct"/>
              </w:tcPr>
            </w:tcPrChange>
          </w:tcPr>
          <w:p w14:paraId="29226D56" w14:textId="77777777" w:rsidR="004F54EC" w:rsidRPr="00E7008C" w:rsidRDefault="004F54EC" w:rsidP="005258FA">
            <w:pPr>
              <w:spacing w:line="360" w:lineRule="auto"/>
              <w:rPr>
                <w:moveTo w:id="7671" w:author="Pope Langstaff" w:date="2024-09-27T11:56:00Z" w16du:dateUtc="2024-09-27T15:56:00Z"/>
                <w:sz w:val="24"/>
                <w:rPrChange w:id="7672" w:author="Pope Langstaff" w:date="2024-09-27T11:56:00Z" w16du:dateUtc="2024-09-27T15:56:00Z">
                  <w:rPr>
                    <w:moveTo w:id="7673" w:author="Pope Langstaff" w:date="2024-09-27T11:56:00Z" w16du:dateUtc="2024-09-27T15:56:00Z"/>
                  </w:rPr>
                </w:rPrChange>
              </w:rPr>
              <w:pPrChange w:id="7674" w:author="Pope Langstaff" w:date="2024-09-27T11:56:00Z" w16du:dateUtc="2024-09-27T15:56:00Z">
                <w:pPr/>
              </w:pPrChange>
            </w:pPr>
            <w:moveTo w:id="7675" w:author="Pope Langstaff" w:date="2024-09-27T11:56:00Z" w16du:dateUtc="2024-09-27T15:56:00Z">
              <w:r w:rsidRPr="00E7008C">
                <w:rPr>
                  <w:sz w:val="24"/>
                  <w:rPrChange w:id="7676" w:author="Pope Langstaff" w:date="2024-09-27T11:56:00Z" w16du:dateUtc="2024-09-27T15:56:00Z">
                    <w:rPr/>
                  </w:rPrChange>
                </w:rPr>
                <w:t xml:space="preserve">11'0" </w:t>
              </w:r>
            </w:moveTo>
          </w:p>
        </w:tc>
        <w:tc>
          <w:tcPr>
            <w:tcW w:w="1875" w:type="pct"/>
            <w:tcPrChange w:id="7677" w:author="Pope Langstaff" w:date="2024-09-27T11:56:00Z" w16du:dateUtc="2024-09-27T15:56:00Z">
              <w:tcPr>
                <w:tcW w:w="1875" w:type="pct"/>
                <w:gridSpan w:val="2"/>
              </w:tcPr>
            </w:tcPrChange>
          </w:tcPr>
          <w:p w14:paraId="28C93B7C" w14:textId="77777777" w:rsidR="004F54EC" w:rsidRPr="00E7008C" w:rsidRDefault="004F54EC" w:rsidP="005258FA">
            <w:pPr>
              <w:spacing w:line="360" w:lineRule="auto"/>
              <w:rPr>
                <w:moveTo w:id="7678" w:author="Pope Langstaff" w:date="2024-09-27T11:56:00Z" w16du:dateUtc="2024-09-27T15:56:00Z"/>
                <w:sz w:val="24"/>
                <w:rPrChange w:id="7679" w:author="Pope Langstaff" w:date="2024-09-27T11:56:00Z" w16du:dateUtc="2024-09-27T15:56:00Z">
                  <w:rPr>
                    <w:moveTo w:id="7680" w:author="Pope Langstaff" w:date="2024-09-27T11:56:00Z" w16du:dateUtc="2024-09-27T15:56:00Z"/>
                  </w:rPr>
                </w:rPrChange>
              </w:rPr>
              <w:pPrChange w:id="7681" w:author="Pope Langstaff" w:date="2024-09-27T11:56:00Z" w16du:dateUtc="2024-09-27T15:56:00Z">
                <w:pPr/>
              </w:pPrChange>
            </w:pPr>
            <w:moveTo w:id="7682" w:author="Pope Langstaff" w:date="2024-09-27T11:56:00Z" w16du:dateUtc="2024-09-27T15:56:00Z">
              <w:r w:rsidRPr="00E7008C">
                <w:rPr>
                  <w:sz w:val="24"/>
                  <w:rPrChange w:id="7683" w:author="Pope Langstaff" w:date="2024-09-27T11:56:00Z" w16du:dateUtc="2024-09-27T15:56:00Z">
                    <w:rPr/>
                  </w:rPrChange>
                </w:rPr>
                <w:t xml:space="preserve">60'4" </w:t>
              </w:r>
            </w:moveTo>
          </w:p>
        </w:tc>
      </w:tr>
      <w:tr w:rsidR="004F54EC" w:rsidRPr="00E7008C" w14:paraId="283B4D92" w14:textId="77777777" w:rsidTr="00B142B8">
        <w:tc>
          <w:tcPr>
            <w:tcW w:w="625" w:type="pct"/>
            <w:tcPrChange w:id="7684" w:author="Pope Langstaff" w:date="2024-09-27T11:56:00Z" w16du:dateUtc="2024-09-27T15:56:00Z">
              <w:tcPr>
                <w:tcW w:w="625" w:type="pct"/>
                <w:gridSpan w:val="2"/>
              </w:tcPr>
            </w:tcPrChange>
          </w:tcPr>
          <w:p w14:paraId="377CCD2D" w14:textId="77777777" w:rsidR="004F54EC" w:rsidRPr="00E7008C" w:rsidRDefault="004F54EC" w:rsidP="005258FA">
            <w:pPr>
              <w:spacing w:line="360" w:lineRule="auto"/>
              <w:rPr>
                <w:moveTo w:id="7685" w:author="Pope Langstaff" w:date="2024-09-27T11:56:00Z" w16du:dateUtc="2024-09-27T15:56:00Z"/>
                <w:sz w:val="24"/>
                <w:rPrChange w:id="7686" w:author="Pope Langstaff" w:date="2024-09-27T11:56:00Z" w16du:dateUtc="2024-09-27T15:56:00Z">
                  <w:rPr>
                    <w:moveTo w:id="7687" w:author="Pope Langstaff" w:date="2024-09-27T11:56:00Z" w16du:dateUtc="2024-09-27T15:56:00Z"/>
                  </w:rPr>
                </w:rPrChange>
              </w:rPr>
              <w:pPrChange w:id="7688" w:author="Pope Langstaff" w:date="2024-09-27T11:56:00Z" w16du:dateUtc="2024-09-27T15:56:00Z">
                <w:pPr/>
              </w:pPrChange>
            </w:pPr>
          </w:p>
        </w:tc>
        <w:tc>
          <w:tcPr>
            <w:tcW w:w="625" w:type="pct"/>
            <w:tcPrChange w:id="7689" w:author="Pope Langstaff" w:date="2024-09-27T11:56:00Z" w16du:dateUtc="2024-09-27T15:56:00Z">
              <w:tcPr>
                <w:tcW w:w="625" w:type="pct"/>
                <w:gridSpan w:val="2"/>
              </w:tcPr>
            </w:tcPrChange>
          </w:tcPr>
          <w:p w14:paraId="49D81A07" w14:textId="77777777" w:rsidR="004F54EC" w:rsidRPr="00E7008C" w:rsidRDefault="004F54EC" w:rsidP="005258FA">
            <w:pPr>
              <w:spacing w:line="360" w:lineRule="auto"/>
              <w:rPr>
                <w:moveTo w:id="7690" w:author="Pope Langstaff" w:date="2024-09-27T11:56:00Z" w16du:dateUtc="2024-09-27T15:56:00Z"/>
                <w:sz w:val="24"/>
                <w:rPrChange w:id="7691" w:author="Pope Langstaff" w:date="2024-09-27T11:56:00Z" w16du:dateUtc="2024-09-27T15:56:00Z">
                  <w:rPr>
                    <w:moveTo w:id="7692" w:author="Pope Langstaff" w:date="2024-09-27T11:56:00Z" w16du:dateUtc="2024-09-27T15:56:00Z"/>
                  </w:rPr>
                </w:rPrChange>
              </w:rPr>
              <w:pPrChange w:id="7693" w:author="Pope Langstaff" w:date="2024-09-27T11:56:00Z" w16du:dateUtc="2024-09-27T15:56:00Z">
                <w:pPr/>
              </w:pPrChange>
            </w:pPr>
            <w:moveTo w:id="7694" w:author="Pope Langstaff" w:date="2024-09-27T11:56:00Z" w16du:dateUtc="2024-09-27T15:56:00Z">
              <w:r w:rsidRPr="00E7008C">
                <w:rPr>
                  <w:sz w:val="24"/>
                  <w:rPrChange w:id="7695" w:author="Pope Langstaff" w:date="2024-09-27T11:56:00Z" w16du:dateUtc="2024-09-27T15:56:00Z">
                    <w:rPr/>
                  </w:rPrChange>
                </w:rPr>
                <w:t xml:space="preserve">10'0" </w:t>
              </w:r>
            </w:moveTo>
          </w:p>
        </w:tc>
        <w:tc>
          <w:tcPr>
            <w:tcW w:w="625" w:type="pct"/>
            <w:tcPrChange w:id="7696" w:author="Pope Langstaff" w:date="2024-09-27T11:56:00Z" w16du:dateUtc="2024-09-27T15:56:00Z">
              <w:tcPr>
                <w:tcW w:w="625" w:type="pct"/>
                <w:gridSpan w:val="3"/>
              </w:tcPr>
            </w:tcPrChange>
          </w:tcPr>
          <w:p w14:paraId="026B60DA" w14:textId="77777777" w:rsidR="004F54EC" w:rsidRPr="00E7008C" w:rsidRDefault="004F54EC" w:rsidP="005258FA">
            <w:pPr>
              <w:spacing w:line="360" w:lineRule="auto"/>
              <w:rPr>
                <w:moveTo w:id="7697" w:author="Pope Langstaff" w:date="2024-09-27T11:56:00Z" w16du:dateUtc="2024-09-27T15:56:00Z"/>
                <w:sz w:val="24"/>
                <w:rPrChange w:id="7698" w:author="Pope Langstaff" w:date="2024-09-27T11:56:00Z" w16du:dateUtc="2024-09-27T15:56:00Z">
                  <w:rPr>
                    <w:moveTo w:id="7699" w:author="Pope Langstaff" w:date="2024-09-27T11:56:00Z" w16du:dateUtc="2024-09-27T15:56:00Z"/>
                  </w:rPr>
                </w:rPrChange>
              </w:rPr>
              <w:pPrChange w:id="7700" w:author="Pope Langstaff" w:date="2024-09-27T11:56:00Z" w16du:dateUtc="2024-09-27T15:56:00Z">
                <w:pPr/>
              </w:pPrChange>
            </w:pPr>
            <w:moveTo w:id="7701" w:author="Pope Langstaff" w:date="2024-09-27T11:56:00Z" w16du:dateUtc="2024-09-27T15:56:00Z">
              <w:r w:rsidRPr="00E7008C">
                <w:rPr>
                  <w:sz w:val="24"/>
                  <w:rPrChange w:id="7702" w:author="Pope Langstaff" w:date="2024-09-27T11:56:00Z" w16du:dateUtc="2024-09-27T15:56:00Z">
                    <w:rPr/>
                  </w:rPrChange>
                </w:rPr>
                <w:t xml:space="preserve">21'5" </w:t>
              </w:r>
            </w:moveTo>
          </w:p>
        </w:tc>
        <w:tc>
          <w:tcPr>
            <w:tcW w:w="625" w:type="pct"/>
            <w:tcPrChange w:id="7703" w:author="Pope Langstaff" w:date="2024-09-27T11:56:00Z" w16du:dateUtc="2024-09-27T15:56:00Z">
              <w:tcPr>
                <w:tcW w:w="625" w:type="pct"/>
                <w:gridSpan w:val="2"/>
              </w:tcPr>
            </w:tcPrChange>
          </w:tcPr>
          <w:p w14:paraId="6C6F4AA8" w14:textId="77777777" w:rsidR="004F54EC" w:rsidRPr="00E7008C" w:rsidRDefault="004F54EC" w:rsidP="005258FA">
            <w:pPr>
              <w:spacing w:line="360" w:lineRule="auto"/>
              <w:rPr>
                <w:moveTo w:id="7704" w:author="Pope Langstaff" w:date="2024-09-27T11:56:00Z" w16du:dateUtc="2024-09-27T15:56:00Z"/>
                <w:sz w:val="24"/>
                <w:rPrChange w:id="7705" w:author="Pope Langstaff" w:date="2024-09-27T11:56:00Z" w16du:dateUtc="2024-09-27T15:56:00Z">
                  <w:rPr>
                    <w:moveTo w:id="7706" w:author="Pope Langstaff" w:date="2024-09-27T11:56:00Z" w16du:dateUtc="2024-09-27T15:56:00Z"/>
                  </w:rPr>
                </w:rPrChange>
              </w:rPr>
              <w:pPrChange w:id="7707" w:author="Pope Langstaff" w:date="2024-09-27T11:56:00Z" w16du:dateUtc="2024-09-27T15:56:00Z">
                <w:pPr/>
              </w:pPrChange>
            </w:pPr>
            <w:moveTo w:id="7708" w:author="Pope Langstaff" w:date="2024-09-27T11:56:00Z" w16du:dateUtc="2024-09-27T15:56:00Z">
              <w:r w:rsidRPr="00E7008C">
                <w:rPr>
                  <w:sz w:val="24"/>
                  <w:rPrChange w:id="7709" w:author="Pope Langstaff" w:date="2024-09-27T11:56:00Z" w16du:dateUtc="2024-09-27T15:56:00Z">
                    <w:rPr/>
                  </w:rPrChange>
                </w:rPr>
                <w:t xml:space="preserve">18'0" </w:t>
              </w:r>
            </w:moveTo>
          </w:p>
        </w:tc>
        <w:tc>
          <w:tcPr>
            <w:tcW w:w="625" w:type="pct"/>
            <w:tcPrChange w:id="7710" w:author="Pope Langstaff" w:date="2024-09-27T11:56:00Z" w16du:dateUtc="2024-09-27T15:56:00Z">
              <w:tcPr>
                <w:tcW w:w="625" w:type="pct"/>
              </w:tcPr>
            </w:tcPrChange>
          </w:tcPr>
          <w:p w14:paraId="04900978" w14:textId="77777777" w:rsidR="004F54EC" w:rsidRPr="00E7008C" w:rsidRDefault="004F54EC" w:rsidP="005258FA">
            <w:pPr>
              <w:spacing w:line="360" w:lineRule="auto"/>
              <w:rPr>
                <w:moveTo w:id="7711" w:author="Pope Langstaff" w:date="2024-09-27T11:56:00Z" w16du:dateUtc="2024-09-27T15:56:00Z"/>
                <w:sz w:val="24"/>
                <w:rPrChange w:id="7712" w:author="Pope Langstaff" w:date="2024-09-27T11:56:00Z" w16du:dateUtc="2024-09-27T15:56:00Z">
                  <w:rPr>
                    <w:moveTo w:id="7713" w:author="Pope Langstaff" w:date="2024-09-27T11:56:00Z" w16du:dateUtc="2024-09-27T15:56:00Z"/>
                  </w:rPr>
                </w:rPrChange>
              </w:rPr>
              <w:pPrChange w:id="7714" w:author="Pope Langstaff" w:date="2024-09-27T11:56:00Z" w16du:dateUtc="2024-09-27T15:56:00Z">
                <w:pPr/>
              </w:pPrChange>
            </w:pPr>
            <w:moveTo w:id="7715" w:author="Pope Langstaff" w:date="2024-09-27T11:56:00Z" w16du:dateUtc="2024-09-27T15:56:00Z">
              <w:r w:rsidRPr="00E7008C">
                <w:rPr>
                  <w:sz w:val="24"/>
                  <w:rPrChange w:id="7716" w:author="Pope Langstaff" w:date="2024-09-27T11:56:00Z" w16du:dateUtc="2024-09-27T15:56:00Z">
                    <w:rPr/>
                  </w:rPrChange>
                </w:rPr>
                <w:t xml:space="preserve">11'5" </w:t>
              </w:r>
            </w:moveTo>
          </w:p>
        </w:tc>
        <w:tc>
          <w:tcPr>
            <w:tcW w:w="1875" w:type="pct"/>
            <w:tcPrChange w:id="7717" w:author="Pope Langstaff" w:date="2024-09-27T11:56:00Z" w16du:dateUtc="2024-09-27T15:56:00Z">
              <w:tcPr>
                <w:tcW w:w="1875" w:type="pct"/>
                <w:gridSpan w:val="2"/>
              </w:tcPr>
            </w:tcPrChange>
          </w:tcPr>
          <w:p w14:paraId="24C80382" w14:textId="77777777" w:rsidR="004F54EC" w:rsidRPr="00E7008C" w:rsidRDefault="004F54EC" w:rsidP="005258FA">
            <w:pPr>
              <w:spacing w:line="360" w:lineRule="auto"/>
              <w:rPr>
                <w:moveTo w:id="7718" w:author="Pope Langstaff" w:date="2024-09-27T11:56:00Z" w16du:dateUtc="2024-09-27T15:56:00Z"/>
                <w:sz w:val="24"/>
                <w:rPrChange w:id="7719" w:author="Pope Langstaff" w:date="2024-09-27T11:56:00Z" w16du:dateUtc="2024-09-27T15:56:00Z">
                  <w:rPr>
                    <w:moveTo w:id="7720" w:author="Pope Langstaff" w:date="2024-09-27T11:56:00Z" w16du:dateUtc="2024-09-27T15:56:00Z"/>
                  </w:rPr>
                </w:rPrChange>
              </w:rPr>
              <w:pPrChange w:id="7721" w:author="Pope Langstaff" w:date="2024-09-27T11:56:00Z" w16du:dateUtc="2024-09-27T15:56:00Z">
                <w:pPr/>
              </w:pPrChange>
            </w:pPr>
            <w:moveTo w:id="7722" w:author="Pope Langstaff" w:date="2024-09-27T11:56:00Z" w16du:dateUtc="2024-09-27T15:56:00Z">
              <w:r w:rsidRPr="00E7008C">
                <w:rPr>
                  <w:sz w:val="24"/>
                  <w:rPrChange w:id="7723" w:author="Pope Langstaff" w:date="2024-09-27T11:56:00Z" w16du:dateUtc="2024-09-27T15:56:00Z">
                    <w:rPr/>
                  </w:rPrChange>
                </w:rPr>
                <w:t xml:space="preserve">61'0" </w:t>
              </w:r>
            </w:moveTo>
          </w:p>
        </w:tc>
      </w:tr>
      <w:tr w:rsidR="004F54EC" w:rsidRPr="00E7008C" w14:paraId="6C09AE4C" w14:textId="77777777" w:rsidTr="00B142B8">
        <w:tc>
          <w:tcPr>
            <w:tcW w:w="625" w:type="pct"/>
            <w:tcPrChange w:id="7724" w:author="Pope Langstaff" w:date="2024-09-27T11:56:00Z" w16du:dateUtc="2024-09-27T15:56:00Z">
              <w:tcPr>
                <w:tcW w:w="625" w:type="pct"/>
                <w:gridSpan w:val="2"/>
              </w:tcPr>
            </w:tcPrChange>
          </w:tcPr>
          <w:p w14:paraId="061BAE7D" w14:textId="77777777" w:rsidR="004F54EC" w:rsidRPr="00E7008C" w:rsidRDefault="004F54EC" w:rsidP="005258FA">
            <w:pPr>
              <w:spacing w:line="360" w:lineRule="auto"/>
              <w:rPr>
                <w:moveTo w:id="7725" w:author="Pope Langstaff" w:date="2024-09-27T11:56:00Z" w16du:dateUtc="2024-09-27T15:56:00Z"/>
                <w:sz w:val="24"/>
                <w:rPrChange w:id="7726" w:author="Pope Langstaff" w:date="2024-09-27T11:56:00Z" w16du:dateUtc="2024-09-27T15:56:00Z">
                  <w:rPr>
                    <w:moveTo w:id="7727" w:author="Pope Langstaff" w:date="2024-09-27T11:56:00Z" w16du:dateUtc="2024-09-27T15:56:00Z"/>
                  </w:rPr>
                </w:rPrChange>
              </w:rPr>
              <w:pPrChange w:id="7728" w:author="Pope Langstaff" w:date="2024-09-27T11:56:00Z" w16du:dateUtc="2024-09-27T15:56:00Z">
                <w:pPr/>
              </w:pPrChange>
            </w:pPr>
          </w:p>
        </w:tc>
        <w:tc>
          <w:tcPr>
            <w:tcW w:w="625" w:type="pct"/>
            <w:tcPrChange w:id="7729" w:author="Pope Langstaff" w:date="2024-09-27T11:56:00Z" w16du:dateUtc="2024-09-27T15:56:00Z">
              <w:tcPr>
                <w:tcW w:w="625" w:type="pct"/>
                <w:gridSpan w:val="2"/>
              </w:tcPr>
            </w:tcPrChange>
          </w:tcPr>
          <w:p w14:paraId="6F0199B8" w14:textId="77777777" w:rsidR="004F54EC" w:rsidRPr="00E7008C" w:rsidRDefault="004F54EC" w:rsidP="005258FA">
            <w:pPr>
              <w:spacing w:line="360" w:lineRule="auto"/>
              <w:rPr>
                <w:moveTo w:id="7730" w:author="Pope Langstaff" w:date="2024-09-27T11:56:00Z" w16du:dateUtc="2024-09-27T15:56:00Z"/>
                <w:sz w:val="24"/>
                <w:rPrChange w:id="7731" w:author="Pope Langstaff" w:date="2024-09-27T11:56:00Z" w16du:dateUtc="2024-09-27T15:56:00Z">
                  <w:rPr>
                    <w:moveTo w:id="7732" w:author="Pope Langstaff" w:date="2024-09-27T11:56:00Z" w16du:dateUtc="2024-09-27T15:56:00Z"/>
                  </w:rPr>
                </w:rPrChange>
              </w:rPr>
              <w:pPrChange w:id="7733" w:author="Pope Langstaff" w:date="2024-09-27T11:56:00Z" w16du:dateUtc="2024-09-27T15:56:00Z">
                <w:pPr/>
              </w:pPrChange>
            </w:pPr>
            <w:moveTo w:id="7734" w:author="Pope Langstaff" w:date="2024-09-27T11:56:00Z" w16du:dateUtc="2024-09-27T15:56:00Z">
              <w:r w:rsidRPr="00E7008C">
                <w:rPr>
                  <w:sz w:val="24"/>
                  <w:rPrChange w:id="7735" w:author="Pope Langstaff" w:date="2024-09-27T11:56:00Z" w16du:dateUtc="2024-09-27T15:56:00Z">
                    <w:rPr/>
                  </w:rPrChange>
                </w:rPr>
                <w:t xml:space="preserve">9'0" </w:t>
              </w:r>
            </w:moveTo>
          </w:p>
        </w:tc>
        <w:tc>
          <w:tcPr>
            <w:tcW w:w="625" w:type="pct"/>
            <w:tcPrChange w:id="7736" w:author="Pope Langstaff" w:date="2024-09-27T11:56:00Z" w16du:dateUtc="2024-09-27T15:56:00Z">
              <w:tcPr>
                <w:tcW w:w="625" w:type="pct"/>
                <w:gridSpan w:val="3"/>
              </w:tcPr>
            </w:tcPrChange>
          </w:tcPr>
          <w:p w14:paraId="2B731D68" w14:textId="77777777" w:rsidR="004F54EC" w:rsidRPr="00E7008C" w:rsidRDefault="004F54EC" w:rsidP="005258FA">
            <w:pPr>
              <w:spacing w:line="360" w:lineRule="auto"/>
              <w:rPr>
                <w:moveTo w:id="7737" w:author="Pope Langstaff" w:date="2024-09-27T11:56:00Z" w16du:dateUtc="2024-09-27T15:56:00Z"/>
                <w:sz w:val="24"/>
                <w:rPrChange w:id="7738" w:author="Pope Langstaff" w:date="2024-09-27T11:56:00Z" w16du:dateUtc="2024-09-27T15:56:00Z">
                  <w:rPr>
                    <w:moveTo w:id="7739" w:author="Pope Langstaff" w:date="2024-09-27T11:56:00Z" w16du:dateUtc="2024-09-27T15:56:00Z"/>
                  </w:rPr>
                </w:rPrChange>
              </w:rPr>
              <w:pPrChange w:id="7740" w:author="Pope Langstaff" w:date="2024-09-27T11:56:00Z" w16du:dateUtc="2024-09-27T15:56:00Z">
                <w:pPr/>
              </w:pPrChange>
            </w:pPr>
            <w:moveTo w:id="7741" w:author="Pope Langstaff" w:date="2024-09-27T11:56:00Z" w16du:dateUtc="2024-09-27T15:56:00Z">
              <w:r w:rsidRPr="00E7008C">
                <w:rPr>
                  <w:sz w:val="24"/>
                  <w:rPrChange w:id="7742" w:author="Pope Langstaff" w:date="2024-09-27T11:56:00Z" w16du:dateUtc="2024-09-27T15:56:00Z">
                    <w:rPr/>
                  </w:rPrChange>
                </w:rPr>
                <w:t xml:space="preserve">19'0" </w:t>
              </w:r>
            </w:moveTo>
          </w:p>
        </w:tc>
        <w:tc>
          <w:tcPr>
            <w:tcW w:w="625" w:type="pct"/>
            <w:tcPrChange w:id="7743" w:author="Pope Langstaff" w:date="2024-09-27T11:56:00Z" w16du:dateUtc="2024-09-27T15:56:00Z">
              <w:tcPr>
                <w:tcW w:w="625" w:type="pct"/>
                <w:gridSpan w:val="2"/>
              </w:tcPr>
            </w:tcPrChange>
          </w:tcPr>
          <w:p w14:paraId="7A3BF878" w14:textId="77777777" w:rsidR="004F54EC" w:rsidRPr="00E7008C" w:rsidRDefault="004F54EC" w:rsidP="005258FA">
            <w:pPr>
              <w:spacing w:line="360" w:lineRule="auto"/>
              <w:rPr>
                <w:moveTo w:id="7744" w:author="Pope Langstaff" w:date="2024-09-27T11:56:00Z" w16du:dateUtc="2024-09-27T15:56:00Z"/>
                <w:sz w:val="24"/>
                <w:rPrChange w:id="7745" w:author="Pope Langstaff" w:date="2024-09-27T11:56:00Z" w16du:dateUtc="2024-09-27T15:56:00Z">
                  <w:rPr>
                    <w:moveTo w:id="7746" w:author="Pope Langstaff" w:date="2024-09-27T11:56:00Z" w16du:dateUtc="2024-09-27T15:56:00Z"/>
                  </w:rPr>
                </w:rPrChange>
              </w:rPr>
              <w:pPrChange w:id="7747" w:author="Pope Langstaff" w:date="2024-09-27T11:56:00Z" w16du:dateUtc="2024-09-27T15:56:00Z">
                <w:pPr/>
              </w:pPrChange>
            </w:pPr>
            <w:moveTo w:id="7748" w:author="Pope Langstaff" w:date="2024-09-27T11:56:00Z" w16du:dateUtc="2024-09-27T15:56:00Z">
              <w:r w:rsidRPr="00E7008C">
                <w:rPr>
                  <w:sz w:val="24"/>
                  <w:rPrChange w:id="7749" w:author="Pope Langstaff" w:date="2024-09-27T11:56:00Z" w16du:dateUtc="2024-09-27T15:56:00Z">
                    <w:rPr/>
                  </w:rPrChange>
                </w:rPr>
                <w:t xml:space="preserve">24'0" </w:t>
              </w:r>
            </w:moveTo>
          </w:p>
        </w:tc>
        <w:tc>
          <w:tcPr>
            <w:tcW w:w="625" w:type="pct"/>
            <w:tcPrChange w:id="7750" w:author="Pope Langstaff" w:date="2024-09-27T11:56:00Z" w16du:dateUtc="2024-09-27T15:56:00Z">
              <w:tcPr>
                <w:tcW w:w="625" w:type="pct"/>
              </w:tcPr>
            </w:tcPrChange>
          </w:tcPr>
          <w:p w14:paraId="69B7FDB1" w14:textId="77777777" w:rsidR="004F54EC" w:rsidRPr="00E7008C" w:rsidRDefault="004F54EC" w:rsidP="005258FA">
            <w:pPr>
              <w:spacing w:line="360" w:lineRule="auto"/>
              <w:rPr>
                <w:moveTo w:id="7751" w:author="Pope Langstaff" w:date="2024-09-27T11:56:00Z" w16du:dateUtc="2024-09-27T15:56:00Z"/>
                <w:sz w:val="24"/>
                <w:rPrChange w:id="7752" w:author="Pope Langstaff" w:date="2024-09-27T11:56:00Z" w16du:dateUtc="2024-09-27T15:56:00Z">
                  <w:rPr>
                    <w:moveTo w:id="7753" w:author="Pope Langstaff" w:date="2024-09-27T11:56:00Z" w16du:dateUtc="2024-09-27T15:56:00Z"/>
                  </w:rPr>
                </w:rPrChange>
              </w:rPr>
              <w:pPrChange w:id="7754" w:author="Pope Langstaff" w:date="2024-09-27T11:56:00Z" w16du:dateUtc="2024-09-27T15:56:00Z">
                <w:pPr/>
              </w:pPrChange>
            </w:pPr>
            <w:moveTo w:id="7755" w:author="Pope Langstaff" w:date="2024-09-27T11:56:00Z" w16du:dateUtc="2024-09-27T15:56:00Z">
              <w:r w:rsidRPr="00E7008C">
                <w:rPr>
                  <w:sz w:val="24"/>
                  <w:rPrChange w:id="7756" w:author="Pope Langstaff" w:date="2024-09-27T11:56:00Z" w16du:dateUtc="2024-09-27T15:56:00Z">
                    <w:rPr/>
                  </w:rPrChange>
                </w:rPr>
                <w:t xml:space="preserve">9'0" </w:t>
              </w:r>
            </w:moveTo>
          </w:p>
        </w:tc>
        <w:tc>
          <w:tcPr>
            <w:tcW w:w="1875" w:type="pct"/>
            <w:tcPrChange w:id="7757" w:author="Pope Langstaff" w:date="2024-09-27T11:56:00Z" w16du:dateUtc="2024-09-27T15:56:00Z">
              <w:tcPr>
                <w:tcW w:w="1875" w:type="pct"/>
                <w:gridSpan w:val="2"/>
              </w:tcPr>
            </w:tcPrChange>
          </w:tcPr>
          <w:p w14:paraId="528C50EE" w14:textId="77777777" w:rsidR="004F54EC" w:rsidRPr="00E7008C" w:rsidRDefault="004F54EC" w:rsidP="005258FA">
            <w:pPr>
              <w:spacing w:line="360" w:lineRule="auto"/>
              <w:rPr>
                <w:moveTo w:id="7758" w:author="Pope Langstaff" w:date="2024-09-27T11:56:00Z" w16du:dateUtc="2024-09-27T15:56:00Z"/>
                <w:sz w:val="24"/>
                <w:rPrChange w:id="7759" w:author="Pope Langstaff" w:date="2024-09-27T11:56:00Z" w16du:dateUtc="2024-09-27T15:56:00Z">
                  <w:rPr>
                    <w:moveTo w:id="7760" w:author="Pope Langstaff" w:date="2024-09-27T11:56:00Z" w16du:dateUtc="2024-09-27T15:56:00Z"/>
                  </w:rPr>
                </w:rPrChange>
              </w:rPr>
              <w:pPrChange w:id="7761" w:author="Pope Langstaff" w:date="2024-09-27T11:56:00Z" w16du:dateUtc="2024-09-27T15:56:00Z">
                <w:pPr/>
              </w:pPrChange>
            </w:pPr>
            <w:moveTo w:id="7762" w:author="Pope Langstaff" w:date="2024-09-27T11:56:00Z" w16du:dateUtc="2024-09-27T15:56:00Z">
              <w:r w:rsidRPr="00E7008C">
                <w:rPr>
                  <w:sz w:val="24"/>
                  <w:rPrChange w:id="7763" w:author="Pope Langstaff" w:date="2024-09-27T11:56:00Z" w16du:dateUtc="2024-09-27T15:56:00Z">
                    <w:rPr/>
                  </w:rPrChange>
                </w:rPr>
                <w:t xml:space="preserve">62'0" </w:t>
              </w:r>
            </w:moveTo>
          </w:p>
        </w:tc>
      </w:tr>
      <w:tr w:rsidR="004F54EC" w:rsidRPr="00E7008C" w14:paraId="2DA2CD69" w14:textId="77777777" w:rsidTr="00B142B8">
        <w:tc>
          <w:tcPr>
            <w:tcW w:w="625" w:type="pct"/>
            <w:tcPrChange w:id="7764" w:author="Pope Langstaff" w:date="2024-09-27T11:56:00Z" w16du:dateUtc="2024-09-27T15:56:00Z">
              <w:tcPr>
                <w:tcW w:w="625" w:type="pct"/>
                <w:gridSpan w:val="2"/>
              </w:tcPr>
            </w:tcPrChange>
          </w:tcPr>
          <w:p w14:paraId="4A7092C5" w14:textId="77777777" w:rsidR="004F54EC" w:rsidRPr="00E7008C" w:rsidRDefault="004F54EC" w:rsidP="005258FA">
            <w:pPr>
              <w:spacing w:line="360" w:lineRule="auto"/>
              <w:rPr>
                <w:moveTo w:id="7765" w:author="Pope Langstaff" w:date="2024-09-27T11:56:00Z" w16du:dateUtc="2024-09-27T15:56:00Z"/>
                <w:sz w:val="24"/>
                <w:rPrChange w:id="7766" w:author="Pope Langstaff" w:date="2024-09-27T11:56:00Z" w16du:dateUtc="2024-09-27T15:56:00Z">
                  <w:rPr>
                    <w:moveTo w:id="7767" w:author="Pope Langstaff" w:date="2024-09-27T11:56:00Z" w16du:dateUtc="2024-09-27T15:56:00Z"/>
                  </w:rPr>
                </w:rPrChange>
              </w:rPr>
              <w:pPrChange w:id="7768" w:author="Pope Langstaff" w:date="2024-09-27T11:56:00Z" w16du:dateUtc="2024-09-27T15:56:00Z">
                <w:pPr/>
              </w:pPrChange>
            </w:pPr>
            <w:moveTo w:id="7769" w:author="Pope Langstaff" w:date="2024-09-27T11:56:00Z" w16du:dateUtc="2024-09-27T15:56:00Z">
              <w:r w:rsidRPr="00E7008C">
                <w:rPr>
                  <w:sz w:val="24"/>
                  <w:rPrChange w:id="7770" w:author="Pope Langstaff" w:date="2024-09-27T11:56:00Z" w16du:dateUtc="2024-09-27T15:56:00Z">
                    <w:rPr/>
                  </w:rPrChange>
                </w:rPr>
                <w:t xml:space="preserve">90° </w:t>
              </w:r>
            </w:moveTo>
          </w:p>
        </w:tc>
        <w:tc>
          <w:tcPr>
            <w:tcW w:w="625" w:type="pct"/>
            <w:tcPrChange w:id="7771" w:author="Pope Langstaff" w:date="2024-09-27T11:56:00Z" w16du:dateUtc="2024-09-27T15:56:00Z">
              <w:tcPr>
                <w:tcW w:w="625" w:type="pct"/>
                <w:gridSpan w:val="2"/>
              </w:tcPr>
            </w:tcPrChange>
          </w:tcPr>
          <w:p w14:paraId="5BBB5E77" w14:textId="77777777" w:rsidR="004F54EC" w:rsidRPr="00E7008C" w:rsidRDefault="004F54EC" w:rsidP="005258FA">
            <w:pPr>
              <w:spacing w:line="360" w:lineRule="auto"/>
              <w:rPr>
                <w:moveTo w:id="7772" w:author="Pope Langstaff" w:date="2024-09-27T11:56:00Z" w16du:dateUtc="2024-09-27T15:56:00Z"/>
                <w:sz w:val="24"/>
                <w:rPrChange w:id="7773" w:author="Pope Langstaff" w:date="2024-09-27T11:56:00Z" w16du:dateUtc="2024-09-27T15:56:00Z">
                  <w:rPr>
                    <w:moveTo w:id="7774" w:author="Pope Langstaff" w:date="2024-09-27T11:56:00Z" w16du:dateUtc="2024-09-27T15:56:00Z"/>
                  </w:rPr>
                </w:rPrChange>
              </w:rPr>
              <w:pPrChange w:id="7775" w:author="Pope Langstaff" w:date="2024-09-27T11:56:00Z" w16du:dateUtc="2024-09-27T15:56:00Z">
                <w:pPr/>
              </w:pPrChange>
            </w:pPr>
            <w:moveTo w:id="7776" w:author="Pope Langstaff" w:date="2024-09-27T11:56:00Z" w16du:dateUtc="2024-09-27T15:56:00Z">
              <w:r w:rsidRPr="00E7008C">
                <w:rPr>
                  <w:sz w:val="24"/>
                  <w:rPrChange w:id="7777" w:author="Pope Langstaff" w:date="2024-09-27T11:56:00Z" w16du:dateUtc="2024-09-27T15:56:00Z">
                    <w:rPr/>
                  </w:rPrChange>
                </w:rPr>
                <w:t xml:space="preserve">9'6" </w:t>
              </w:r>
            </w:moveTo>
          </w:p>
        </w:tc>
        <w:tc>
          <w:tcPr>
            <w:tcW w:w="625" w:type="pct"/>
            <w:tcPrChange w:id="7778" w:author="Pope Langstaff" w:date="2024-09-27T11:56:00Z" w16du:dateUtc="2024-09-27T15:56:00Z">
              <w:tcPr>
                <w:tcW w:w="625" w:type="pct"/>
                <w:gridSpan w:val="3"/>
              </w:tcPr>
            </w:tcPrChange>
          </w:tcPr>
          <w:p w14:paraId="3E23DF56" w14:textId="77777777" w:rsidR="004F54EC" w:rsidRPr="00E7008C" w:rsidRDefault="004F54EC" w:rsidP="005258FA">
            <w:pPr>
              <w:spacing w:line="360" w:lineRule="auto"/>
              <w:rPr>
                <w:moveTo w:id="7779" w:author="Pope Langstaff" w:date="2024-09-27T11:56:00Z" w16du:dateUtc="2024-09-27T15:56:00Z"/>
                <w:sz w:val="24"/>
                <w:rPrChange w:id="7780" w:author="Pope Langstaff" w:date="2024-09-27T11:56:00Z" w16du:dateUtc="2024-09-27T15:56:00Z">
                  <w:rPr>
                    <w:moveTo w:id="7781" w:author="Pope Langstaff" w:date="2024-09-27T11:56:00Z" w16du:dateUtc="2024-09-27T15:56:00Z"/>
                  </w:rPr>
                </w:rPrChange>
              </w:rPr>
              <w:pPrChange w:id="7782" w:author="Pope Langstaff" w:date="2024-09-27T11:56:00Z" w16du:dateUtc="2024-09-27T15:56:00Z">
                <w:pPr/>
              </w:pPrChange>
            </w:pPr>
            <w:moveTo w:id="7783" w:author="Pope Langstaff" w:date="2024-09-27T11:56:00Z" w16du:dateUtc="2024-09-27T15:56:00Z">
              <w:r w:rsidRPr="00E7008C">
                <w:rPr>
                  <w:sz w:val="24"/>
                  <w:rPrChange w:id="7784" w:author="Pope Langstaff" w:date="2024-09-27T11:56:00Z" w16du:dateUtc="2024-09-27T15:56:00Z">
                    <w:rPr/>
                  </w:rPrChange>
                </w:rPr>
                <w:t xml:space="preserve">19'0" </w:t>
              </w:r>
            </w:moveTo>
          </w:p>
        </w:tc>
        <w:tc>
          <w:tcPr>
            <w:tcW w:w="625" w:type="pct"/>
            <w:tcPrChange w:id="7785" w:author="Pope Langstaff" w:date="2024-09-27T11:56:00Z" w16du:dateUtc="2024-09-27T15:56:00Z">
              <w:tcPr>
                <w:tcW w:w="625" w:type="pct"/>
                <w:gridSpan w:val="2"/>
              </w:tcPr>
            </w:tcPrChange>
          </w:tcPr>
          <w:p w14:paraId="013BB37F" w14:textId="77777777" w:rsidR="004F54EC" w:rsidRPr="00E7008C" w:rsidRDefault="004F54EC" w:rsidP="005258FA">
            <w:pPr>
              <w:spacing w:line="360" w:lineRule="auto"/>
              <w:rPr>
                <w:moveTo w:id="7786" w:author="Pope Langstaff" w:date="2024-09-27T11:56:00Z" w16du:dateUtc="2024-09-27T15:56:00Z"/>
                <w:sz w:val="24"/>
                <w:rPrChange w:id="7787" w:author="Pope Langstaff" w:date="2024-09-27T11:56:00Z" w16du:dateUtc="2024-09-27T15:56:00Z">
                  <w:rPr>
                    <w:moveTo w:id="7788" w:author="Pope Langstaff" w:date="2024-09-27T11:56:00Z" w16du:dateUtc="2024-09-27T15:56:00Z"/>
                  </w:rPr>
                </w:rPrChange>
              </w:rPr>
              <w:pPrChange w:id="7789" w:author="Pope Langstaff" w:date="2024-09-27T11:56:00Z" w16du:dateUtc="2024-09-27T15:56:00Z">
                <w:pPr/>
              </w:pPrChange>
            </w:pPr>
            <w:moveTo w:id="7790" w:author="Pope Langstaff" w:date="2024-09-27T11:56:00Z" w16du:dateUtc="2024-09-27T15:56:00Z">
              <w:r w:rsidRPr="00E7008C">
                <w:rPr>
                  <w:sz w:val="24"/>
                  <w:rPrChange w:id="7791" w:author="Pope Langstaff" w:date="2024-09-27T11:56:00Z" w16du:dateUtc="2024-09-27T15:56:00Z">
                    <w:rPr/>
                  </w:rPrChange>
                </w:rPr>
                <w:t xml:space="preserve">24'0" </w:t>
              </w:r>
            </w:moveTo>
          </w:p>
        </w:tc>
        <w:tc>
          <w:tcPr>
            <w:tcW w:w="625" w:type="pct"/>
            <w:tcPrChange w:id="7792" w:author="Pope Langstaff" w:date="2024-09-27T11:56:00Z" w16du:dateUtc="2024-09-27T15:56:00Z">
              <w:tcPr>
                <w:tcW w:w="625" w:type="pct"/>
              </w:tcPr>
            </w:tcPrChange>
          </w:tcPr>
          <w:p w14:paraId="6A61CD06" w14:textId="77777777" w:rsidR="004F54EC" w:rsidRPr="00E7008C" w:rsidRDefault="004F54EC" w:rsidP="005258FA">
            <w:pPr>
              <w:spacing w:line="360" w:lineRule="auto"/>
              <w:rPr>
                <w:moveTo w:id="7793" w:author="Pope Langstaff" w:date="2024-09-27T11:56:00Z" w16du:dateUtc="2024-09-27T15:56:00Z"/>
                <w:sz w:val="24"/>
                <w:rPrChange w:id="7794" w:author="Pope Langstaff" w:date="2024-09-27T11:56:00Z" w16du:dateUtc="2024-09-27T15:56:00Z">
                  <w:rPr>
                    <w:moveTo w:id="7795" w:author="Pope Langstaff" w:date="2024-09-27T11:56:00Z" w16du:dateUtc="2024-09-27T15:56:00Z"/>
                  </w:rPr>
                </w:rPrChange>
              </w:rPr>
              <w:pPrChange w:id="7796" w:author="Pope Langstaff" w:date="2024-09-27T11:56:00Z" w16du:dateUtc="2024-09-27T15:56:00Z">
                <w:pPr/>
              </w:pPrChange>
            </w:pPr>
            <w:moveTo w:id="7797" w:author="Pope Langstaff" w:date="2024-09-27T11:56:00Z" w16du:dateUtc="2024-09-27T15:56:00Z">
              <w:r w:rsidRPr="00E7008C">
                <w:rPr>
                  <w:sz w:val="24"/>
                  <w:rPrChange w:id="7798" w:author="Pope Langstaff" w:date="2024-09-27T11:56:00Z" w16du:dateUtc="2024-09-27T15:56:00Z">
                    <w:rPr/>
                  </w:rPrChange>
                </w:rPr>
                <w:t xml:space="preserve">9'5" </w:t>
              </w:r>
            </w:moveTo>
          </w:p>
        </w:tc>
        <w:tc>
          <w:tcPr>
            <w:tcW w:w="1875" w:type="pct"/>
            <w:tcPrChange w:id="7799" w:author="Pope Langstaff" w:date="2024-09-27T11:56:00Z" w16du:dateUtc="2024-09-27T15:56:00Z">
              <w:tcPr>
                <w:tcW w:w="1875" w:type="pct"/>
                <w:gridSpan w:val="2"/>
              </w:tcPr>
            </w:tcPrChange>
          </w:tcPr>
          <w:p w14:paraId="450360BB" w14:textId="77777777" w:rsidR="004F54EC" w:rsidRPr="00E7008C" w:rsidRDefault="004F54EC" w:rsidP="005258FA">
            <w:pPr>
              <w:spacing w:line="360" w:lineRule="auto"/>
              <w:rPr>
                <w:moveTo w:id="7800" w:author="Pope Langstaff" w:date="2024-09-27T11:56:00Z" w16du:dateUtc="2024-09-27T15:56:00Z"/>
                <w:sz w:val="24"/>
                <w:rPrChange w:id="7801" w:author="Pope Langstaff" w:date="2024-09-27T11:56:00Z" w16du:dateUtc="2024-09-27T15:56:00Z">
                  <w:rPr>
                    <w:moveTo w:id="7802" w:author="Pope Langstaff" w:date="2024-09-27T11:56:00Z" w16du:dateUtc="2024-09-27T15:56:00Z"/>
                  </w:rPr>
                </w:rPrChange>
              </w:rPr>
              <w:pPrChange w:id="7803" w:author="Pope Langstaff" w:date="2024-09-27T11:56:00Z" w16du:dateUtc="2024-09-27T15:56:00Z">
                <w:pPr/>
              </w:pPrChange>
            </w:pPr>
            <w:moveTo w:id="7804" w:author="Pope Langstaff" w:date="2024-09-27T11:56:00Z" w16du:dateUtc="2024-09-27T15:56:00Z">
              <w:r w:rsidRPr="00E7008C">
                <w:rPr>
                  <w:sz w:val="24"/>
                  <w:rPrChange w:id="7805" w:author="Pope Langstaff" w:date="2024-09-27T11:56:00Z" w16du:dateUtc="2024-09-27T15:56:00Z">
                    <w:rPr/>
                  </w:rPrChange>
                </w:rPr>
                <w:t xml:space="preserve">62'0" </w:t>
              </w:r>
            </w:moveTo>
          </w:p>
        </w:tc>
      </w:tr>
      <w:tr w:rsidR="004F54EC" w:rsidRPr="00E7008C" w14:paraId="479CF2A7" w14:textId="77777777" w:rsidTr="00B142B8">
        <w:tc>
          <w:tcPr>
            <w:tcW w:w="625" w:type="pct"/>
            <w:tcPrChange w:id="7806" w:author="Pope Langstaff" w:date="2024-09-27T11:56:00Z" w16du:dateUtc="2024-09-27T15:56:00Z">
              <w:tcPr>
                <w:tcW w:w="625" w:type="pct"/>
                <w:gridSpan w:val="2"/>
              </w:tcPr>
            </w:tcPrChange>
          </w:tcPr>
          <w:p w14:paraId="59AF0910" w14:textId="77777777" w:rsidR="004F54EC" w:rsidRPr="00E7008C" w:rsidRDefault="004F54EC" w:rsidP="005258FA">
            <w:pPr>
              <w:spacing w:line="360" w:lineRule="auto"/>
              <w:rPr>
                <w:moveTo w:id="7807" w:author="Pope Langstaff" w:date="2024-09-27T11:56:00Z" w16du:dateUtc="2024-09-27T15:56:00Z"/>
                <w:sz w:val="24"/>
                <w:rPrChange w:id="7808" w:author="Pope Langstaff" w:date="2024-09-27T11:56:00Z" w16du:dateUtc="2024-09-27T15:56:00Z">
                  <w:rPr>
                    <w:moveTo w:id="7809" w:author="Pope Langstaff" w:date="2024-09-27T11:56:00Z" w16du:dateUtc="2024-09-27T15:56:00Z"/>
                  </w:rPr>
                </w:rPrChange>
              </w:rPr>
              <w:pPrChange w:id="7810" w:author="Pope Langstaff" w:date="2024-09-27T11:56:00Z" w16du:dateUtc="2024-09-27T15:56:00Z">
                <w:pPr/>
              </w:pPrChange>
            </w:pPr>
          </w:p>
        </w:tc>
        <w:tc>
          <w:tcPr>
            <w:tcW w:w="625" w:type="pct"/>
            <w:tcPrChange w:id="7811" w:author="Pope Langstaff" w:date="2024-09-27T11:56:00Z" w16du:dateUtc="2024-09-27T15:56:00Z">
              <w:tcPr>
                <w:tcW w:w="625" w:type="pct"/>
                <w:gridSpan w:val="2"/>
              </w:tcPr>
            </w:tcPrChange>
          </w:tcPr>
          <w:p w14:paraId="2AFB9570" w14:textId="77777777" w:rsidR="004F54EC" w:rsidRPr="00E7008C" w:rsidRDefault="004F54EC" w:rsidP="005258FA">
            <w:pPr>
              <w:spacing w:line="360" w:lineRule="auto"/>
              <w:rPr>
                <w:moveTo w:id="7812" w:author="Pope Langstaff" w:date="2024-09-27T11:56:00Z" w16du:dateUtc="2024-09-27T15:56:00Z"/>
                <w:sz w:val="24"/>
                <w:rPrChange w:id="7813" w:author="Pope Langstaff" w:date="2024-09-27T11:56:00Z" w16du:dateUtc="2024-09-27T15:56:00Z">
                  <w:rPr>
                    <w:moveTo w:id="7814" w:author="Pope Langstaff" w:date="2024-09-27T11:56:00Z" w16du:dateUtc="2024-09-27T15:56:00Z"/>
                  </w:rPr>
                </w:rPrChange>
              </w:rPr>
              <w:pPrChange w:id="7815" w:author="Pope Langstaff" w:date="2024-09-27T11:56:00Z" w16du:dateUtc="2024-09-27T15:56:00Z">
                <w:pPr/>
              </w:pPrChange>
            </w:pPr>
            <w:moveTo w:id="7816" w:author="Pope Langstaff" w:date="2024-09-27T11:56:00Z" w16du:dateUtc="2024-09-27T15:56:00Z">
              <w:r w:rsidRPr="00E7008C">
                <w:rPr>
                  <w:sz w:val="24"/>
                  <w:rPrChange w:id="7817" w:author="Pope Langstaff" w:date="2024-09-27T11:56:00Z" w16du:dateUtc="2024-09-27T15:56:00Z">
                    <w:rPr/>
                  </w:rPrChange>
                </w:rPr>
                <w:t xml:space="preserve">10'0" </w:t>
              </w:r>
            </w:moveTo>
          </w:p>
        </w:tc>
        <w:tc>
          <w:tcPr>
            <w:tcW w:w="625" w:type="pct"/>
            <w:tcPrChange w:id="7818" w:author="Pope Langstaff" w:date="2024-09-27T11:56:00Z" w16du:dateUtc="2024-09-27T15:56:00Z">
              <w:tcPr>
                <w:tcW w:w="625" w:type="pct"/>
                <w:gridSpan w:val="3"/>
              </w:tcPr>
            </w:tcPrChange>
          </w:tcPr>
          <w:p w14:paraId="10A0AF60" w14:textId="77777777" w:rsidR="004F54EC" w:rsidRPr="00E7008C" w:rsidRDefault="004F54EC" w:rsidP="005258FA">
            <w:pPr>
              <w:spacing w:line="360" w:lineRule="auto"/>
              <w:rPr>
                <w:moveTo w:id="7819" w:author="Pope Langstaff" w:date="2024-09-27T11:56:00Z" w16du:dateUtc="2024-09-27T15:56:00Z"/>
                <w:sz w:val="24"/>
                <w:rPrChange w:id="7820" w:author="Pope Langstaff" w:date="2024-09-27T11:56:00Z" w16du:dateUtc="2024-09-27T15:56:00Z">
                  <w:rPr>
                    <w:moveTo w:id="7821" w:author="Pope Langstaff" w:date="2024-09-27T11:56:00Z" w16du:dateUtc="2024-09-27T15:56:00Z"/>
                  </w:rPr>
                </w:rPrChange>
              </w:rPr>
              <w:pPrChange w:id="7822" w:author="Pope Langstaff" w:date="2024-09-27T11:56:00Z" w16du:dateUtc="2024-09-27T15:56:00Z">
                <w:pPr/>
              </w:pPrChange>
            </w:pPr>
            <w:moveTo w:id="7823" w:author="Pope Langstaff" w:date="2024-09-27T11:56:00Z" w16du:dateUtc="2024-09-27T15:56:00Z">
              <w:r w:rsidRPr="00E7008C">
                <w:rPr>
                  <w:sz w:val="24"/>
                  <w:rPrChange w:id="7824" w:author="Pope Langstaff" w:date="2024-09-27T11:56:00Z" w16du:dateUtc="2024-09-27T15:56:00Z">
                    <w:rPr/>
                  </w:rPrChange>
                </w:rPr>
                <w:t xml:space="preserve">19'0" </w:t>
              </w:r>
            </w:moveTo>
          </w:p>
        </w:tc>
        <w:tc>
          <w:tcPr>
            <w:tcW w:w="625" w:type="pct"/>
            <w:tcPrChange w:id="7825" w:author="Pope Langstaff" w:date="2024-09-27T11:56:00Z" w16du:dateUtc="2024-09-27T15:56:00Z">
              <w:tcPr>
                <w:tcW w:w="625" w:type="pct"/>
                <w:gridSpan w:val="2"/>
              </w:tcPr>
            </w:tcPrChange>
          </w:tcPr>
          <w:p w14:paraId="7F74A680" w14:textId="77777777" w:rsidR="004F54EC" w:rsidRPr="00E7008C" w:rsidRDefault="004F54EC" w:rsidP="005258FA">
            <w:pPr>
              <w:spacing w:line="360" w:lineRule="auto"/>
              <w:rPr>
                <w:moveTo w:id="7826" w:author="Pope Langstaff" w:date="2024-09-27T11:56:00Z" w16du:dateUtc="2024-09-27T15:56:00Z"/>
                <w:sz w:val="24"/>
                <w:rPrChange w:id="7827" w:author="Pope Langstaff" w:date="2024-09-27T11:56:00Z" w16du:dateUtc="2024-09-27T15:56:00Z">
                  <w:rPr>
                    <w:moveTo w:id="7828" w:author="Pope Langstaff" w:date="2024-09-27T11:56:00Z" w16du:dateUtc="2024-09-27T15:56:00Z"/>
                  </w:rPr>
                </w:rPrChange>
              </w:rPr>
              <w:pPrChange w:id="7829" w:author="Pope Langstaff" w:date="2024-09-27T11:56:00Z" w16du:dateUtc="2024-09-27T15:56:00Z">
                <w:pPr/>
              </w:pPrChange>
            </w:pPr>
            <w:moveTo w:id="7830" w:author="Pope Langstaff" w:date="2024-09-27T11:56:00Z" w16du:dateUtc="2024-09-27T15:56:00Z">
              <w:r w:rsidRPr="00E7008C">
                <w:rPr>
                  <w:sz w:val="24"/>
                  <w:rPrChange w:id="7831" w:author="Pope Langstaff" w:date="2024-09-27T11:56:00Z" w16du:dateUtc="2024-09-27T15:56:00Z">
                    <w:rPr/>
                  </w:rPrChange>
                </w:rPr>
                <w:t xml:space="preserve">24'0" </w:t>
              </w:r>
            </w:moveTo>
          </w:p>
        </w:tc>
        <w:tc>
          <w:tcPr>
            <w:tcW w:w="625" w:type="pct"/>
            <w:tcPrChange w:id="7832" w:author="Pope Langstaff" w:date="2024-09-27T11:56:00Z" w16du:dateUtc="2024-09-27T15:56:00Z">
              <w:tcPr>
                <w:tcW w:w="625" w:type="pct"/>
              </w:tcPr>
            </w:tcPrChange>
          </w:tcPr>
          <w:p w14:paraId="39247848" w14:textId="77777777" w:rsidR="004F54EC" w:rsidRPr="00E7008C" w:rsidRDefault="004F54EC" w:rsidP="005258FA">
            <w:pPr>
              <w:spacing w:line="360" w:lineRule="auto"/>
              <w:rPr>
                <w:moveTo w:id="7833" w:author="Pope Langstaff" w:date="2024-09-27T11:56:00Z" w16du:dateUtc="2024-09-27T15:56:00Z"/>
                <w:sz w:val="24"/>
                <w:rPrChange w:id="7834" w:author="Pope Langstaff" w:date="2024-09-27T11:56:00Z" w16du:dateUtc="2024-09-27T15:56:00Z">
                  <w:rPr>
                    <w:moveTo w:id="7835" w:author="Pope Langstaff" w:date="2024-09-27T11:56:00Z" w16du:dateUtc="2024-09-27T15:56:00Z"/>
                  </w:rPr>
                </w:rPrChange>
              </w:rPr>
              <w:pPrChange w:id="7836" w:author="Pope Langstaff" w:date="2024-09-27T11:56:00Z" w16du:dateUtc="2024-09-27T15:56:00Z">
                <w:pPr/>
              </w:pPrChange>
            </w:pPr>
            <w:moveTo w:id="7837" w:author="Pope Langstaff" w:date="2024-09-27T11:56:00Z" w16du:dateUtc="2024-09-27T15:56:00Z">
              <w:r w:rsidRPr="00E7008C">
                <w:rPr>
                  <w:sz w:val="24"/>
                  <w:rPrChange w:id="7838" w:author="Pope Langstaff" w:date="2024-09-27T11:56:00Z" w16du:dateUtc="2024-09-27T15:56:00Z">
                    <w:rPr/>
                  </w:rPrChange>
                </w:rPr>
                <w:t xml:space="preserve">10'0" </w:t>
              </w:r>
            </w:moveTo>
          </w:p>
        </w:tc>
        <w:tc>
          <w:tcPr>
            <w:tcW w:w="1875" w:type="pct"/>
            <w:tcPrChange w:id="7839" w:author="Pope Langstaff" w:date="2024-09-27T11:56:00Z" w16du:dateUtc="2024-09-27T15:56:00Z">
              <w:tcPr>
                <w:tcW w:w="1875" w:type="pct"/>
                <w:gridSpan w:val="2"/>
              </w:tcPr>
            </w:tcPrChange>
          </w:tcPr>
          <w:p w14:paraId="47273EB1" w14:textId="77777777" w:rsidR="004F54EC" w:rsidRPr="00E7008C" w:rsidRDefault="004F54EC" w:rsidP="005258FA">
            <w:pPr>
              <w:spacing w:line="360" w:lineRule="auto"/>
              <w:rPr>
                <w:moveTo w:id="7840" w:author="Pope Langstaff" w:date="2024-09-27T11:56:00Z" w16du:dateUtc="2024-09-27T15:56:00Z"/>
                <w:sz w:val="24"/>
                <w:rPrChange w:id="7841" w:author="Pope Langstaff" w:date="2024-09-27T11:56:00Z" w16du:dateUtc="2024-09-27T15:56:00Z">
                  <w:rPr>
                    <w:moveTo w:id="7842" w:author="Pope Langstaff" w:date="2024-09-27T11:56:00Z" w16du:dateUtc="2024-09-27T15:56:00Z"/>
                  </w:rPr>
                </w:rPrChange>
              </w:rPr>
              <w:pPrChange w:id="7843" w:author="Pope Langstaff" w:date="2024-09-27T11:56:00Z" w16du:dateUtc="2024-09-27T15:56:00Z">
                <w:pPr/>
              </w:pPrChange>
            </w:pPr>
            <w:moveTo w:id="7844" w:author="Pope Langstaff" w:date="2024-09-27T11:56:00Z" w16du:dateUtc="2024-09-27T15:56:00Z">
              <w:r w:rsidRPr="00E7008C">
                <w:rPr>
                  <w:sz w:val="24"/>
                  <w:rPrChange w:id="7845" w:author="Pope Langstaff" w:date="2024-09-27T11:56:00Z" w16du:dateUtc="2024-09-27T15:56:00Z">
                    <w:rPr/>
                  </w:rPrChange>
                </w:rPr>
                <w:t xml:space="preserve">62'0" </w:t>
              </w:r>
            </w:moveTo>
          </w:p>
        </w:tc>
      </w:tr>
    </w:tbl>
    <w:p w14:paraId="6B15CF26" w14:textId="77777777" w:rsidR="004F54EC" w:rsidRPr="00E7008C" w:rsidRDefault="004F54EC" w:rsidP="005258FA">
      <w:pPr>
        <w:spacing w:line="360" w:lineRule="auto"/>
        <w:rPr>
          <w:moveTo w:id="7846" w:author="Pope Langstaff" w:date="2024-09-27T11:56:00Z" w16du:dateUtc="2024-09-27T15:56:00Z"/>
        </w:rPr>
        <w:pPrChange w:id="7847" w:author="Pope Langstaff" w:date="2024-09-27T11:56:00Z" w16du:dateUtc="2024-09-27T15:56:00Z">
          <w:pPr/>
        </w:pPrChange>
      </w:pPr>
    </w:p>
    <w:p w14:paraId="3EB8E6E1" w14:textId="77777777" w:rsidR="004F54EC" w:rsidRPr="00E7008C" w:rsidRDefault="004F54EC" w:rsidP="005258FA">
      <w:pPr>
        <w:pStyle w:val="List3"/>
        <w:spacing w:before="0" w:after="0" w:line="360" w:lineRule="auto"/>
        <w:rPr>
          <w:moveTo w:id="7848" w:author="Pope Langstaff" w:date="2024-09-27T11:56:00Z" w16du:dateUtc="2024-09-27T15:56:00Z"/>
          <w:rFonts w:ascii="Times New Roman" w:hAnsi="Times New Roman"/>
          <w:sz w:val="24"/>
          <w:rPrChange w:id="7849" w:author="Pope Langstaff" w:date="2024-09-27T11:56:00Z" w16du:dateUtc="2024-09-27T15:56:00Z">
            <w:rPr>
              <w:moveTo w:id="7850" w:author="Pope Langstaff" w:date="2024-09-27T11:56:00Z" w16du:dateUtc="2024-09-27T15:56:00Z"/>
            </w:rPr>
          </w:rPrChange>
        </w:rPr>
        <w:pPrChange w:id="7851" w:author="Pope Langstaff" w:date="2024-09-27T11:56:00Z" w16du:dateUtc="2024-09-27T15:56:00Z">
          <w:pPr>
            <w:pStyle w:val="List3"/>
          </w:pPr>
        </w:pPrChange>
      </w:pPr>
      <w:moveTo w:id="7852" w:author="Pope Langstaff" w:date="2024-09-27T11:56:00Z" w16du:dateUtc="2024-09-27T15:56:00Z">
        <w:r w:rsidRPr="00E7008C">
          <w:rPr>
            <w:rFonts w:ascii="Times New Roman" w:hAnsi="Times New Roman"/>
            <w:sz w:val="24"/>
            <w:rPrChange w:id="7853" w:author="Pope Langstaff" w:date="2024-09-27T11:56:00Z" w16du:dateUtc="2024-09-27T15:56:00Z">
              <w:rPr/>
            </w:rPrChange>
          </w:rPr>
          <w:t>(g)</w:t>
        </w:r>
        <w:r w:rsidRPr="00E7008C">
          <w:rPr>
            <w:rFonts w:ascii="Times New Roman" w:hAnsi="Times New Roman"/>
            <w:sz w:val="24"/>
            <w:rPrChange w:id="7854" w:author="Pope Langstaff" w:date="2024-09-27T11:56:00Z" w16du:dateUtc="2024-09-27T15:56:00Z">
              <w:rPr/>
            </w:rPrChange>
          </w:rPr>
          <w:tab/>
        </w:r>
        <w:r w:rsidRPr="00E7008C">
          <w:rPr>
            <w:rFonts w:ascii="Times New Roman" w:hAnsi="Times New Roman"/>
            <w:i/>
            <w:sz w:val="24"/>
            <w:rPrChange w:id="7855" w:author="Pope Langstaff" w:date="2024-09-27T11:56:00Z" w16du:dateUtc="2024-09-27T15:56:00Z">
              <w:rPr>
                <w:i/>
              </w:rPr>
            </w:rPrChange>
          </w:rPr>
          <w:t>Reduction of stall sizes.</w:t>
        </w:r>
        <w:r w:rsidRPr="00E7008C">
          <w:rPr>
            <w:rFonts w:ascii="Times New Roman" w:hAnsi="Times New Roman"/>
            <w:sz w:val="24"/>
            <w:rPrChange w:id="7856" w:author="Pope Langstaff" w:date="2024-09-27T11:56:00Z" w16du:dateUtc="2024-09-27T15:56:00Z">
              <w:rPr/>
            </w:rPrChange>
          </w:rPr>
          <w:t xml:space="preserve"> Upon approval by the Commission, twenty-five (25) percent of the spaces may be reduced to eight (8) feet by sixteen (16) feet stall sizes to accommodate small cars; and shall be designated as a small car parking area. </w:t>
        </w:r>
      </w:moveTo>
    </w:p>
    <w:p w14:paraId="4D83184B" w14:textId="4956A180" w:rsidR="00B80AA9" w:rsidRPr="00B80AA9" w:rsidRDefault="00B80AA9" w:rsidP="007B2E7C">
      <w:pPr>
        <w:pStyle w:val="Section"/>
        <w:spacing w:before="120" w:line="360" w:lineRule="auto"/>
        <w:outlineLvl w:val="1"/>
        <w:rPr>
          <w:ins w:id="7857" w:author="Pope Langstaff" w:date="2024-09-27T11:56:00Z" w16du:dateUtc="2024-09-27T15:56:00Z"/>
          <w:rFonts w:ascii="Times New Roman" w:hAnsi="Times New Roman" w:cs="Times New Roman"/>
          <w:szCs w:val="24"/>
        </w:rPr>
      </w:pPr>
      <w:bookmarkStart w:id="7858" w:name="_Toc141453498"/>
      <w:moveToRangeEnd w:id="7184"/>
      <w:ins w:id="7859" w:author="Pope Langstaff" w:date="2024-09-27T11:56:00Z" w16du:dateUtc="2024-09-27T15:56:00Z">
        <w:r w:rsidRPr="00B80AA9">
          <w:rPr>
            <w:rFonts w:ascii="Times New Roman" w:hAnsi="Times New Roman" w:cs="Times New Roman"/>
            <w:szCs w:val="24"/>
          </w:rPr>
          <w:t>Section 23.17 Self Storage</w:t>
        </w:r>
        <w:r>
          <w:rPr>
            <w:rFonts w:ascii="Times New Roman" w:hAnsi="Times New Roman" w:cs="Times New Roman"/>
            <w:szCs w:val="24"/>
          </w:rPr>
          <w:t>.</w:t>
        </w:r>
        <w:bookmarkEnd w:id="7858"/>
      </w:ins>
    </w:p>
    <w:p w14:paraId="67FF3880" w14:textId="6FA22F59" w:rsidR="00A36683" w:rsidRPr="00E7008C" w:rsidRDefault="00A36683" w:rsidP="00A36683">
      <w:pPr>
        <w:pStyle w:val="Section"/>
        <w:spacing w:before="0" w:after="0" w:line="360" w:lineRule="auto"/>
        <w:outlineLvl w:val="2"/>
        <w:rPr>
          <w:ins w:id="7860" w:author="Pope Langstaff" w:date="2024-09-27T11:56:00Z" w16du:dateUtc="2024-09-27T15:56:00Z"/>
          <w:rFonts w:ascii="Times New Roman" w:hAnsi="Times New Roman" w:cs="Times New Roman"/>
          <w:szCs w:val="24"/>
        </w:rPr>
      </w:pPr>
      <w:bookmarkStart w:id="7861" w:name="_Toc141453499"/>
      <w:ins w:id="7862"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7</w:t>
        </w:r>
        <w:r w:rsidRPr="005015BE">
          <w:rPr>
            <w:rFonts w:ascii="Times New Roman" w:hAnsi="Times New Roman" w:cs="Times New Roman"/>
            <w:i/>
            <w:iCs/>
            <w:szCs w:val="24"/>
          </w:rPr>
          <w:t>.0</w:t>
        </w:r>
        <w:r>
          <w:rPr>
            <w:rFonts w:ascii="Times New Roman" w:hAnsi="Times New Roman" w:cs="Times New Roman"/>
            <w:i/>
            <w:iCs/>
            <w:szCs w:val="24"/>
          </w:rPr>
          <w:t>1</w:t>
        </w:r>
        <w:r w:rsidRPr="00E7008C">
          <w:rPr>
            <w:rFonts w:ascii="Times New Roman" w:hAnsi="Times New Roman" w:cs="Times New Roman"/>
            <w:szCs w:val="24"/>
          </w:rPr>
          <w:t>. </w:t>
        </w:r>
        <w:r>
          <w:rPr>
            <w:rFonts w:ascii="Times New Roman" w:hAnsi="Times New Roman" w:cs="Times New Roman"/>
            <w:szCs w:val="24"/>
          </w:rPr>
          <w:t>Self</w:t>
        </w:r>
        <w:r w:rsidR="00300D76">
          <w:rPr>
            <w:rFonts w:ascii="Times New Roman" w:hAnsi="Times New Roman" w:cs="Times New Roman"/>
            <w:szCs w:val="24"/>
          </w:rPr>
          <w:t>-</w:t>
        </w:r>
        <w:r>
          <w:rPr>
            <w:rFonts w:ascii="Times New Roman" w:hAnsi="Times New Roman" w:cs="Times New Roman"/>
            <w:szCs w:val="24"/>
          </w:rPr>
          <w:t>Storage Facility</w:t>
        </w:r>
        <w:r w:rsidRPr="00E7008C">
          <w:rPr>
            <w:rFonts w:ascii="Times New Roman" w:hAnsi="Times New Roman" w:cs="Times New Roman"/>
            <w:szCs w:val="24"/>
          </w:rPr>
          <w:t>.</w:t>
        </w:r>
        <w:bookmarkEnd w:id="7861"/>
      </w:ins>
    </w:p>
    <w:p w14:paraId="58386D0E" w14:textId="6B90543F" w:rsidR="000611E4" w:rsidRPr="00756A98" w:rsidRDefault="00A36683" w:rsidP="00A36683">
      <w:pPr>
        <w:pStyle w:val="Section"/>
        <w:spacing w:before="0" w:after="0" w:line="360" w:lineRule="auto"/>
        <w:ind w:left="540" w:hanging="540"/>
        <w:rPr>
          <w:ins w:id="7863" w:author="Pope Langstaff" w:date="2024-09-27T11:56:00Z" w16du:dateUtc="2024-09-27T15:56:00Z"/>
          <w:rFonts w:ascii="Times New Roman" w:hAnsi="Times New Roman" w:cs="Times New Roman"/>
          <w:b w:val="0"/>
          <w:bCs/>
          <w:szCs w:val="24"/>
        </w:rPr>
      </w:pPr>
      <w:ins w:id="7864" w:author="Pope Langstaff" w:date="2024-09-27T11:56:00Z" w16du:dateUtc="2024-09-27T15:56:00Z">
        <w:r>
          <w:rPr>
            <w:rFonts w:ascii="Times New Roman" w:hAnsi="Times New Roman" w:cs="Times New Roman"/>
            <w:b w:val="0"/>
            <w:bCs/>
            <w:szCs w:val="24"/>
          </w:rPr>
          <w:t>[</w:t>
        </w:r>
        <w:r w:rsidR="000611E4">
          <w:rPr>
            <w:rFonts w:ascii="Times New Roman" w:hAnsi="Times New Roman" w:cs="Times New Roman"/>
            <w:b w:val="0"/>
            <w:bCs/>
            <w:szCs w:val="24"/>
          </w:rPr>
          <w:t>1</w:t>
        </w:r>
        <w:r>
          <w:rPr>
            <w:rFonts w:ascii="Times New Roman" w:hAnsi="Times New Roman" w:cs="Times New Roman"/>
            <w:b w:val="0"/>
            <w:bCs/>
            <w:szCs w:val="24"/>
          </w:rPr>
          <w:t>]</w:t>
        </w:r>
        <w:r>
          <w:rPr>
            <w:rFonts w:ascii="Times New Roman" w:hAnsi="Times New Roman" w:cs="Times New Roman"/>
            <w:b w:val="0"/>
            <w:bCs/>
            <w:szCs w:val="24"/>
          </w:rPr>
          <w:tab/>
        </w:r>
        <w:r w:rsidRPr="00AF2D51">
          <w:rPr>
            <w:rFonts w:ascii="Times New Roman" w:hAnsi="Times New Roman" w:cs="Times New Roman"/>
            <w:b w:val="0"/>
            <w:bCs/>
            <w:i/>
            <w:iCs/>
            <w:szCs w:val="24"/>
          </w:rPr>
          <w:t xml:space="preserve">Requirements for </w:t>
        </w:r>
        <w:r w:rsidR="00A479F8">
          <w:rPr>
            <w:rFonts w:ascii="Times New Roman" w:hAnsi="Times New Roman" w:cs="Times New Roman"/>
            <w:b w:val="0"/>
            <w:bCs/>
            <w:i/>
            <w:iCs/>
            <w:szCs w:val="24"/>
          </w:rPr>
          <w:t xml:space="preserve">R-3, Multi-family Residential District, </w:t>
        </w:r>
        <w:r w:rsidR="005925C2">
          <w:rPr>
            <w:rFonts w:ascii="Times New Roman" w:hAnsi="Times New Roman" w:cs="Times New Roman"/>
            <w:b w:val="0"/>
            <w:bCs/>
            <w:i/>
            <w:iCs/>
            <w:szCs w:val="24"/>
          </w:rPr>
          <w:t xml:space="preserve">C-1, Neighborhood Commercial, </w:t>
        </w:r>
        <w:r w:rsidRPr="00AF2D51">
          <w:rPr>
            <w:rFonts w:ascii="Times New Roman" w:hAnsi="Times New Roman" w:cs="Times New Roman"/>
            <w:b w:val="0"/>
            <w:bCs/>
            <w:i/>
            <w:iCs/>
            <w:szCs w:val="24"/>
          </w:rPr>
          <w:t>C-2 General Commercial</w:t>
        </w:r>
        <w:r w:rsidR="00606AFD">
          <w:rPr>
            <w:rFonts w:ascii="Times New Roman" w:hAnsi="Times New Roman" w:cs="Times New Roman"/>
            <w:b w:val="0"/>
            <w:bCs/>
            <w:i/>
            <w:iCs/>
            <w:szCs w:val="24"/>
          </w:rPr>
          <w:t>,</w:t>
        </w:r>
        <w:r w:rsidR="003B3A17">
          <w:rPr>
            <w:rFonts w:ascii="Times New Roman" w:hAnsi="Times New Roman" w:cs="Times New Roman"/>
            <w:b w:val="0"/>
            <w:bCs/>
            <w:i/>
            <w:iCs/>
            <w:szCs w:val="24"/>
          </w:rPr>
          <w:t xml:space="preserve"> </w:t>
        </w:r>
        <w:r w:rsidR="008A7F5F">
          <w:rPr>
            <w:rFonts w:ascii="Times New Roman" w:hAnsi="Times New Roman" w:cs="Times New Roman"/>
            <w:b w:val="0"/>
            <w:bCs/>
            <w:i/>
            <w:iCs/>
            <w:szCs w:val="24"/>
          </w:rPr>
          <w:t xml:space="preserve">C-4 Highway Commercial, </w:t>
        </w:r>
        <w:r w:rsidR="003B3A17">
          <w:rPr>
            <w:rFonts w:ascii="Times New Roman" w:hAnsi="Times New Roman" w:cs="Times New Roman"/>
            <w:b w:val="0"/>
            <w:bCs/>
            <w:i/>
            <w:iCs/>
            <w:szCs w:val="24"/>
          </w:rPr>
          <w:t>M-1 Wholesale and Light Industrial</w:t>
        </w:r>
        <w:r w:rsidR="00D173CE">
          <w:rPr>
            <w:rFonts w:ascii="Times New Roman" w:hAnsi="Times New Roman" w:cs="Times New Roman"/>
            <w:b w:val="0"/>
            <w:bCs/>
            <w:i/>
            <w:iCs/>
            <w:szCs w:val="24"/>
          </w:rPr>
          <w:t xml:space="preserve">, </w:t>
        </w:r>
        <w:r w:rsidR="00606AFD">
          <w:rPr>
            <w:rFonts w:ascii="Times New Roman" w:hAnsi="Times New Roman" w:cs="Times New Roman"/>
            <w:b w:val="0"/>
            <w:bCs/>
            <w:i/>
            <w:iCs/>
            <w:szCs w:val="24"/>
          </w:rPr>
          <w:t>M-2 Heavy Industrial</w:t>
        </w:r>
        <w:r w:rsidR="00BD0ED0">
          <w:rPr>
            <w:rFonts w:ascii="Times New Roman" w:hAnsi="Times New Roman" w:cs="Times New Roman"/>
            <w:b w:val="0"/>
            <w:bCs/>
            <w:i/>
            <w:iCs/>
            <w:szCs w:val="24"/>
          </w:rPr>
          <w:t>,</w:t>
        </w:r>
        <w:r w:rsidR="00D173CE">
          <w:rPr>
            <w:rFonts w:ascii="Times New Roman" w:hAnsi="Times New Roman" w:cs="Times New Roman"/>
            <w:b w:val="0"/>
            <w:bCs/>
            <w:i/>
            <w:iCs/>
            <w:szCs w:val="24"/>
          </w:rPr>
          <w:t xml:space="preserve"> M-3 Heavy Industrial</w:t>
        </w:r>
        <w:r w:rsidR="003E1F39">
          <w:rPr>
            <w:rFonts w:ascii="Times New Roman" w:hAnsi="Times New Roman" w:cs="Times New Roman"/>
            <w:b w:val="0"/>
            <w:bCs/>
            <w:i/>
            <w:iCs/>
            <w:szCs w:val="24"/>
          </w:rPr>
          <w:t>,</w:t>
        </w:r>
        <w:r w:rsidR="00D173CE">
          <w:rPr>
            <w:rFonts w:ascii="Times New Roman" w:hAnsi="Times New Roman" w:cs="Times New Roman"/>
            <w:b w:val="0"/>
            <w:bCs/>
            <w:i/>
            <w:iCs/>
            <w:szCs w:val="24"/>
          </w:rPr>
          <w:t xml:space="preserve"> </w:t>
        </w:r>
        <w:r w:rsidR="00BD0ED0">
          <w:rPr>
            <w:rFonts w:ascii="Times New Roman" w:hAnsi="Times New Roman" w:cs="Times New Roman"/>
            <w:b w:val="0"/>
            <w:bCs/>
            <w:i/>
            <w:iCs/>
            <w:szCs w:val="24"/>
          </w:rPr>
          <w:t xml:space="preserve">and SC Special Commercial </w:t>
        </w:r>
        <w:commentRangeStart w:id="7865"/>
        <w:r w:rsidR="00BD0ED0">
          <w:rPr>
            <w:rFonts w:ascii="Times New Roman" w:hAnsi="Times New Roman" w:cs="Times New Roman"/>
            <w:b w:val="0"/>
            <w:bCs/>
            <w:i/>
            <w:iCs/>
            <w:szCs w:val="24"/>
          </w:rPr>
          <w:t>Districts</w:t>
        </w:r>
        <w:commentRangeEnd w:id="7865"/>
        <w:r w:rsidR="003E1F39">
          <w:rPr>
            <w:rStyle w:val="CommentReference"/>
            <w:b w:val="0"/>
          </w:rPr>
          <w:commentReference w:id="7865"/>
        </w:r>
        <w:r>
          <w:rPr>
            <w:rFonts w:ascii="Times New Roman" w:hAnsi="Times New Roman" w:cs="Times New Roman"/>
            <w:b w:val="0"/>
            <w:bCs/>
            <w:szCs w:val="24"/>
          </w:rPr>
          <w:t xml:space="preserve">. </w:t>
        </w:r>
        <w:r w:rsidRPr="009761CE">
          <w:rPr>
            <w:rFonts w:ascii="Times New Roman" w:hAnsi="Times New Roman" w:cs="Times New Roman"/>
            <w:b w:val="0"/>
            <w:bCs/>
            <w:szCs w:val="24"/>
          </w:rPr>
          <w:t>Self-storage facilit</w:t>
        </w:r>
        <w:r w:rsidR="000611E4" w:rsidRPr="009761CE">
          <w:rPr>
            <w:rFonts w:ascii="Times New Roman" w:hAnsi="Times New Roman" w:cs="Times New Roman"/>
            <w:b w:val="0"/>
            <w:bCs/>
            <w:szCs w:val="24"/>
          </w:rPr>
          <w:t>ies</w:t>
        </w:r>
        <w:r w:rsidR="000611E4" w:rsidRPr="009761CE">
          <w:rPr>
            <w:rFonts w:ascii="Times New Roman" w:hAnsi="Times New Roman" w:cs="Times New Roman"/>
            <w:b w:val="0"/>
            <w:bCs/>
            <w:szCs w:val="24"/>
            <w:u w:val="double"/>
          </w:rPr>
          <w:t xml:space="preserve"> </w:t>
        </w:r>
        <w:r w:rsidR="000611E4" w:rsidRPr="00756A98">
          <w:rPr>
            <w:rFonts w:ascii="Times New Roman" w:hAnsi="Times New Roman" w:cs="Times New Roman"/>
            <w:b w:val="0"/>
            <w:bCs/>
            <w:szCs w:val="24"/>
          </w:rPr>
          <w:t xml:space="preserve">shall be limited to storage only and shall be subject to the following conditions: </w:t>
        </w:r>
      </w:ins>
    </w:p>
    <w:p w14:paraId="004CB56A" w14:textId="5E2C941D" w:rsidR="00A36683" w:rsidRPr="00756A98" w:rsidRDefault="00A36683" w:rsidP="00A36683">
      <w:pPr>
        <w:pStyle w:val="Section"/>
        <w:spacing w:before="0" w:after="0" w:line="360" w:lineRule="auto"/>
        <w:ind w:left="1080" w:hanging="540"/>
        <w:rPr>
          <w:ins w:id="7866" w:author="Pope Langstaff" w:date="2024-09-27T11:56:00Z" w16du:dateUtc="2024-09-27T15:56:00Z"/>
          <w:rFonts w:ascii="Times New Roman" w:hAnsi="Times New Roman" w:cs="Times New Roman"/>
          <w:b w:val="0"/>
          <w:bCs/>
          <w:szCs w:val="24"/>
        </w:rPr>
      </w:pPr>
      <w:ins w:id="7867" w:author="Pope Langstaff" w:date="2024-09-27T11:56:00Z" w16du:dateUtc="2024-09-27T15:56:00Z">
        <w:r w:rsidRPr="00756A98">
          <w:rPr>
            <w:rFonts w:ascii="Times New Roman" w:hAnsi="Times New Roman" w:cs="Times New Roman"/>
            <w:b w:val="0"/>
            <w:bCs/>
            <w:szCs w:val="24"/>
          </w:rPr>
          <w:t>(</w:t>
        </w:r>
        <w:r w:rsidR="006A5615">
          <w:rPr>
            <w:rFonts w:ascii="Times New Roman" w:hAnsi="Times New Roman" w:cs="Times New Roman"/>
            <w:b w:val="0"/>
            <w:bCs/>
            <w:szCs w:val="24"/>
          </w:rPr>
          <w:t>a</w:t>
        </w:r>
        <w:r w:rsidRPr="00756A98">
          <w:rPr>
            <w:rFonts w:ascii="Times New Roman" w:hAnsi="Times New Roman" w:cs="Times New Roman"/>
            <w:b w:val="0"/>
            <w:bCs/>
            <w:szCs w:val="24"/>
          </w:rPr>
          <w:t>)</w:t>
        </w:r>
        <w:r w:rsidRPr="00756A98">
          <w:rPr>
            <w:rFonts w:ascii="Times New Roman" w:hAnsi="Times New Roman" w:cs="Times New Roman"/>
            <w:b w:val="0"/>
            <w:bCs/>
            <w:szCs w:val="24"/>
          </w:rPr>
          <w:tab/>
          <w:t>All storage shall be within the building area.</w:t>
        </w:r>
      </w:ins>
    </w:p>
    <w:p w14:paraId="0521758B" w14:textId="71364517" w:rsidR="00A36683" w:rsidRPr="00756A98" w:rsidRDefault="00A36683" w:rsidP="00A36683">
      <w:pPr>
        <w:pStyle w:val="Section"/>
        <w:spacing w:before="0" w:after="0" w:line="360" w:lineRule="auto"/>
        <w:ind w:left="1080" w:hanging="540"/>
        <w:rPr>
          <w:ins w:id="7868" w:author="Pope Langstaff" w:date="2024-09-27T11:56:00Z" w16du:dateUtc="2024-09-27T15:56:00Z"/>
          <w:rFonts w:ascii="Times New Roman" w:hAnsi="Times New Roman" w:cs="Times New Roman"/>
          <w:b w:val="0"/>
          <w:bCs/>
          <w:szCs w:val="24"/>
        </w:rPr>
      </w:pPr>
      <w:ins w:id="7869" w:author="Pope Langstaff" w:date="2024-09-27T11:56:00Z" w16du:dateUtc="2024-09-27T15:56:00Z">
        <w:r w:rsidRPr="00756A98">
          <w:rPr>
            <w:rFonts w:ascii="Times New Roman" w:hAnsi="Times New Roman" w:cs="Times New Roman"/>
            <w:b w:val="0"/>
            <w:bCs/>
            <w:szCs w:val="24"/>
          </w:rPr>
          <w:t xml:space="preserve">(b) </w:t>
        </w:r>
        <w:r w:rsidRPr="00756A98">
          <w:rPr>
            <w:rFonts w:ascii="Times New Roman" w:hAnsi="Times New Roman" w:cs="Times New Roman"/>
            <w:b w:val="0"/>
            <w:bCs/>
            <w:szCs w:val="24"/>
          </w:rPr>
          <w:tab/>
          <w:t>No auctions or commercial sales or uses shall be conducted on the site.</w:t>
        </w:r>
      </w:ins>
    </w:p>
    <w:p w14:paraId="5A96E105" w14:textId="4A057E17" w:rsidR="00B80AA9" w:rsidRDefault="00A36683" w:rsidP="00A36683">
      <w:pPr>
        <w:pStyle w:val="Section"/>
        <w:spacing w:before="0" w:after="0" w:line="360" w:lineRule="auto"/>
        <w:ind w:left="1080" w:hanging="540"/>
        <w:rPr>
          <w:ins w:id="7870" w:author="Pope Langstaff" w:date="2024-09-27T11:56:00Z" w16du:dateUtc="2024-09-27T15:56:00Z"/>
          <w:rFonts w:ascii="Times New Roman" w:hAnsi="Times New Roman" w:cs="Times New Roman"/>
          <w:b w:val="0"/>
          <w:bCs/>
          <w:color w:val="538135" w:themeColor="accent6" w:themeShade="BF"/>
          <w:szCs w:val="24"/>
          <w:u w:val="double"/>
        </w:rPr>
      </w:pPr>
      <w:ins w:id="7871" w:author="Pope Langstaff" w:date="2024-09-27T11:56:00Z" w16du:dateUtc="2024-09-27T15:56:00Z">
        <w:r w:rsidRPr="00756A98">
          <w:rPr>
            <w:rFonts w:ascii="Times New Roman" w:hAnsi="Times New Roman" w:cs="Times New Roman"/>
            <w:b w:val="0"/>
            <w:bCs/>
            <w:szCs w:val="24"/>
          </w:rPr>
          <w:t>(c)</w:t>
        </w:r>
        <w:r w:rsidRPr="00756A98">
          <w:rPr>
            <w:rFonts w:ascii="Times New Roman" w:hAnsi="Times New Roman" w:cs="Times New Roman"/>
            <w:b w:val="0"/>
            <w:bCs/>
            <w:szCs w:val="24"/>
          </w:rPr>
          <w:tab/>
          <w:t xml:space="preserve">A fencing and landscaping plan shall be approved by the Commission. </w:t>
        </w:r>
      </w:ins>
    </w:p>
    <w:p w14:paraId="62A900B5" w14:textId="2FCDF7D4" w:rsidR="00B06A03" w:rsidRDefault="00B06A03" w:rsidP="00B06A03">
      <w:pPr>
        <w:pStyle w:val="Block1"/>
        <w:spacing w:before="0" w:after="0" w:line="360" w:lineRule="auto"/>
        <w:ind w:left="547" w:hanging="547"/>
        <w:rPr>
          <w:ins w:id="7872" w:author="Pope Langstaff" w:date="2024-09-27T11:56:00Z" w16du:dateUtc="2024-09-27T15:56:00Z"/>
          <w:rFonts w:ascii="Times New Roman" w:hAnsi="Times New Roman" w:cs="Times New Roman"/>
          <w:color w:val="538135" w:themeColor="accent6" w:themeShade="BF"/>
          <w:sz w:val="24"/>
          <w:u w:val="double"/>
        </w:rPr>
      </w:pPr>
      <w:ins w:id="7873" w:author="Pope Langstaff" w:date="2024-09-27T11:56:00Z" w16du:dateUtc="2024-09-27T15:56:00Z">
        <w:r w:rsidRPr="00B06A03">
          <w:rPr>
            <w:rFonts w:ascii="Times New Roman" w:hAnsi="Times New Roman" w:cs="Times New Roman"/>
            <w:sz w:val="24"/>
          </w:rPr>
          <w:t>[</w:t>
        </w:r>
        <w:r w:rsidR="00316676">
          <w:rPr>
            <w:rFonts w:ascii="Times New Roman" w:hAnsi="Times New Roman" w:cs="Times New Roman"/>
            <w:sz w:val="24"/>
          </w:rPr>
          <w:t>B</w:t>
        </w:r>
        <w:r w:rsidRPr="00B06A03">
          <w:rPr>
            <w:rFonts w:ascii="Times New Roman" w:hAnsi="Times New Roman" w:cs="Times New Roman"/>
            <w:sz w:val="24"/>
          </w:rPr>
          <w:t>]</w:t>
        </w:r>
        <w:r w:rsidRPr="00B06A03">
          <w:rPr>
            <w:rFonts w:ascii="Times New Roman" w:hAnsi="Times New Roman" w:cs="Times New Roman"/>
            <w:sz w:val="24"/>
          </w:rPr>
          <w:tab/>
        </w:r>
        <w:r w:rsidRPr="00B06A03">
          <w:rPr>
            <w:rFonts w:ascii="Times New Roman" w:hAnsi="Times New Roman" w:cs="Times New Roman"/>
            <w:i/>
            <w:iCs/>
            <w:sz w:val="24"/>
          </w:rPr>
          <w:t>Requirements for C</w:t>
        </w:r>
        <w:r>
          <w:rPr>
            <w:rFonts w:ascii="Times New Roman" w:hAnsi="Times New Roman" w:cs="Times New Roman"/>
            <w:i/>
            <w:iCs/>
            <w:sz w:val="24"/>
          </w:rPr>
          <w:t>BD-1</w:t>
        </w:r>
        <w:r w:rsidRPr="00B06A03">
          <w:rPr>
            <w:rFonts w:ascii="Times New Roman" w:hAnsi="Times New Roman" w:cs="Times New Roman"/>
            <w:i/>
            <w:iCs/>
            <w:sz w:val="24"/>
          </w:rPr>
          <w:t xml:space="preserve"> </w:t>
        </w:r>
        <w:r w:rsidR="003D51D5">
          <w:rPr>
            <w:rFonts w:ascii="Times New Roman" w:hAnsi="Times New Roman" w:cs="Times New Roman"/>
            <w:i/>
            <w:iCs/>
            <w:sz w:val="24"/>
          </w:rPr>
          <w:t xml:space="preserve">and CBD-2 </w:t>
        </w:r>
        <w:r>
          <w:rPr>
            <w:rFonts w:ascii="Times New Roman" w:hAnsi="Times New Roman" w:cs="Times New Roman"/>
            <w:i/>
            <w:iCs/>
            <w:sz w:val="24"/>
          </w:rPr>
          <w:t>Central Business</w:t>
        </w:r>
        <w:r w:rsidRPr="00B06A03">
          <w:rPr>
            <w:rFonts w:ascii="Times New Roman" w:hAnsi="Times New Roman" w:cs="Times New Roman"/>
            <w:i/>
            <w:iCs/>
            <w:sz w:val="24"/>
          </w:rPr>
          <w:t xml:space="preserve"> District</w:t>
        </w:r>
        <w:r w:rsidRPr="00B06A03">
          <w:rPr>
            <w:rFonts w:ascii="Times New Roman" w:hAnsi="Times New Roman" w:cs="Times New Roman"/>
            <w:sz w:val="24"/>
          </w:rPr>
          <w:t>.</w:t>
        </w:r>
        <w:r>
          <w:rPr>
            <w:rFonts w:ascii="Times New Roman" w:hAnsi="Times New Roman" w:cs="Times New Roman"/>
            <w:b/>
            <w:bCs/>
          </w:rPr>
          <w:t xml:space="preserve"> </w:t>
        </w:r>
      </w:ins>
    </w:p>
    <w:p w14:paraId="096C905E" w14:textId="6D72A28A" w:rsidR="00B06A03" w:rsidRPr="00756A98" w:rsidRDefault="00B06A03" w:rsidP="00B06A03">
      <w:pPr>
        <w:pStyle w:val="Block1"/>
        <w:spacing w:before="0" w:after="0" w:line="360" w:lineRule="auto"/>
        <w:ind w:left="1080" w:hanging="540"/>
        <w:rPr>
          <w:ins w:id="7874" w:author="Pope Langstaff" w:date="2024-09-27T11:56:00Z" w16du:dateUtc="2024-09-27T15:56:00Z"/>
          <w:rFonts w:ascii="Times New Roman" w:hAnsi="Times New Roman" w:cs="Times New Roman"/>
          <w:sz w:val="24"/>
        </w:rPr>
      </w:pPr>
      <w:ins w:id="7875" w:author="Pope Langstaff" w:date="2024-09-27T11:56:00Z" w16du:dateUtc="2024-09-27T15:56:00Z">
        <w:r w:rsidRPr="00756A98">
          <w:rPr>
            <w:rFonts w:ascii="Times New Roman" w:hAnsi="Times New Roman" w:cs="Times New Roman"/>
            <w:sz w:val="24"/>
          </w:rPr>
          <w:t>(a)</w:t>
        </w:r>
        <w:r w:rsidRPr="00756A98">
          <w:rPr>
            <w:rFonts w:ascii="Times New Roman" w:hAnsi="Times New Roman" w:cs="Times New Roman"/>
            <w:sz w:val="24"/>
          </w:rPr>
          <w:tab/>
          <w:t>Use shall be limited to storage of personal property only. Commercial sales and auctions shall be prohibited.</w:t>
        </w:r>
      </w:ins>
    </w:p>
    <w:p w14:paraId="601E5248" w14:textId="7C1675DE" w:rsidR="00B06A03" w:rsidRPr="00756A98" w:rsidRDefault="00B06A03" w:rsidP="00B06A03">
      <w:pPr>
        <w:pStyle w:val="Block1"/>
        <w:spacing w:before="0" w:after="0" w:line="360" w:lineRule="auto"/>
        <w:ind w:left="1080" w:hanging="540"/>
        <w:rPr>
          <w:ins w:id="7876" w:author="Pope Langstaff" w:date="2024-09-27T11:56:00Z" w16du:dateUtc="2024-09-27T15:56:00Z"/>
          <w:rFonts w:ascii="Times New Roman" w:hAnsi="Times New Roman" w:cs="Times New Roman"/>
          <w:sz w:val="24"/>
        </w:rPr>
      </w:pPr>
      <w:ins w:id="7877" w:author="Pope Langstaff" w:date="2024-09-27T11:56:00Z" w16du:dateUtc="2024-09-27T15:56:00Z">
        <w:r w:rsidRPr="00756A98">
          <w:rPr>
            <w:rFonts w:ascii="Times New Roman" w:hAnsi="Times New Roman" w:cs="Times New Roman"/>
            <w:sz w:val="24"/>
          </w:rPr>
          <w:t>(b)</w:t>
        </w:r>
        <w:r w:rsidRPr="00756A98">
          <w:rPr>
            <w:rFonts w:ascii="Times New Roman" w:hAnsi="Times New Roman" w:cs="Times New Roman"/>
            <w:sz w:val="24"/>
          </w:rPr>
          <w:tab/>
          <w:t>Storage shall be in preexisting buildings only. All storage shall be within the building area and shall be accessed only through the interior of the building. Outside storage and storage in pods, shipping, or similar containers outside of a building is prohibited.</w:t>
        </w:r>
      </w:ins>
    </w:p>
    <w:p w14:paraId="3FF6F5D0" w14:textId="5E7C83EB" w:rsidR="00B06A03" w:rsidRPr="00756A98" w:rsidRDefault="00B06A03" w:rsidP="00B06A03">
      <w:pPr>
        <w:pStyle w:val="Block1"/>
        <w:spacing w:before="0" w:after="0" w:line="360" w:lineRule="auto"/>
        <w:ind w:left="1080" w:hanging="540"/>
        <w:rPr>
          <w:ins w:id="7878" w:author="Pope Langstaff" w:date="2024-09-27T11:56:00Z" w16du:dateUtc="2024-09-27T15:56:00Z"/>
          <w:rFonts w:ascii="Times New Roman" w:hAnsi="Times New Roman" w:cs="Times New Roman"/>
          <w:sz w:val="24"/>
        </w:rPr>
      </w:pPr>
      <w:ins w:id="7879" w:author="Pope Langstaff" w:date="2024-09-27T11:56:00Z" w16du:dateUtc="2024-09-27T15:56:00Z">
        <w:r w:rsidRPr="00756A98">
          <w:rPr>
            <w:rFonts w:ascii="Times New Roman" w:hAnsi="Times New Roman" w:cs="Times New Roman"/>
            <w:sz w:val="24"/>
          </w:rPr>
          <w:t>(c)</w:t>
        </w:r>
        <w:r w:rsidRPr="00756A98">
          <w:rPr>
            <w:rFonts w:ascii="Times New Roman" w:hAnsi="Times New Roman" w:cs="Times New Roman"/>
            <w:sz w:val="24"/>
          </w:rPr>
          <w:tab/>
          <w:t>Design, landscaping, and layout of the facility shall be subject to design review and Commission approval.</w:t>
        </w:r>
      </w:ins>
    </w:p>
    <w:p w14:paraId="3AA7C85E" w14:textId="40E14048" w:rsidR="00B06A03" w:rsidRPr="00756A98" w:rsidRDefault="00B06A03" w:rsidP="00B06A03">
      <w:pPr>
        <w:pStyle w:val="Block1"/>
        <w:spacing w:before="0" w:after="0" w:line="360" w:lineRule="auto"/>
        <w:ind w:left="1080" w:hanging="540"/>
        <w:rPr>
          <w:ins w:id="7880" w:author="Pope Langstaff" w:date="2024-09-27T11:56:00Z" w16du:dateUtc="2024-09-27T15:56:00Z"/>
          <w:rFonts w:ascii="Times New Roman" w:hAnsi="Times New Roman" w:cs="Times New Roman"/>
          <w:sz w:val="24"/>
        </w:rPr>
      </w:pPr>
      <w:ins w:id="7881" w:author="Pope Langstaff" w:date="2024-09-27T11:56:00Z" w16du:dateUtc="2024-09-27T15:56:00Z">
        <w:r w:rsidRPr="00756A98">
          <w:rPr>
            <w:rFonts w:ascii="Times New Roman" w:hAnsi="Times New Roman" w:cs="Times New Roman"/>
            <w:sz w:val="24"/>
          </w:rPr>
          <w:t>(d)</w:t>
        </w:r>
        <w:r w:rsidRPr="00756A98">
          <w:rPr>
            <w:rFonts w:ascii="Times New Roman" w:hAnsi="Times New Roman" w:cs="Times New Roman"/>
            <w:sz w:val="24"/>
          </w:rPr>
          <w:tab/>
          <w:t>Storage shall only be allowed in buildings or portions of buildings that are not currently used or viable for retail, service, office, or residential uses and that are not significant (or potentially significant) storefront or street-front areas for downtown.</w:t>
        </w:r>
      </w:ins>
    </w:p>
    <w:p w14:paraId="0ABB5B18" w14:textId="6E98EB3D" w:rsidR="00B06A03" w:rsidRPr="00756A98" w:rsidRDefault="00B06A03" w:rsidP="00B06A03">
      <w:pPr>
        <w:pStyle w:val="Block1"/>
        <w:spacing w:before="0" w:after="0" w:line="360" w:lineRule="auto"/>
        <w:ind w:left="1080" w:hanging="540"/>
        <w:rPr>
          <w:ins w:id="7882" w:author="Pope Langstaff" w:date="2024-09-27T11:56:00Z" w16du:dateUtc="2024-09-27T15:56:00Z"/>
          <w:rFonts w:ascii="Times New Roman" w:hAnsi="Times New Roman" w:cs="Times New Roman"/>
          <w:sz w:val="24"/>
        </w:rPr>
      </w:pPr>
      <w:ins w:id="7883" w:author="Pope Langstaff" w:date="2024-09-27T11:56:00Z" w16du:dateUtc="2024-09-27T15:56:00Z">
        <w:r w:rsidRPr="00756A98">
          <w:rPr>
            <w:rFonts w:ascii="Times New Roman" w:hAnsi="Times New Roman" w:cs="Times New Roman"/>
            <w:sz w:val="24"/>
          </w:rPr>
          <w:t>(e)</w:t>
        </w:r>
        <w:r w:rsidRPr="00756A98">
          <w:rPr>
            <w:rFonts w:ascii="Times New Roman" w:hAnsi="Times New Roman" w:cs="Times New Roman"/>
            <w:sz w:val="24"/>
          </w:rPr>
          <w:tab/>
          <w:t>No flammable, hazardous or odorous materials may be stored, nor may animals be kept.</w:t>
        </w:r>
      </w:ins>
    </w:p>
    <w:p w14:paraId="05DDC0E5" w14:textId="600E8FC1" w:rsidR="00B06A03" w:rsidRPr="00756A98" w:rsidRDefault="00B06A03" w:rsidP="00B06A03">
      <w:pPr>
        <w:pStyle w:val="Block1"/>
        <w:spacing w:before="0" w:after="0" w:line="360" w:lineRule="auto"/>
        <w:ind w:left="1080" w:hanging="540"/>
        <w:rPr>
          <w:ins w:id="7884" w:author="Pope Langstaff" w:date="2024-09-27T11:56:00Z" w16du:dateUtc="2024-09-27T15:56:00Z"/>
          <w:rFonts w:ascii="Times New Roman" w:hAnsi="Times New Roman" w:cs="Times New Roman"/>
          <w:sz w:val="24"/>
        </w:rPr>
      </w:pPr>
      <w:ins w:id="7885" w:author="Pope Langstaff" w:date="2024-09-27T11:56:00Z" w16du:dateUtc="2024-09-27T15:56:00Z">
        <w:r w:rsidRPr="00756A98">
          <w:rPr>
            <w:rFonts w:ascii="Times New Roman" w:hAnsi="Times New Roman" w:cs="Times New Roman"/>
            <w:sz w:val="24"/>
          </w:rPr>
          <w:t>(f)</w:t>
        </w:r>
        <w:r w:rsidRPr="00756A98">
          <w:rPr>
            <w:rFonts w:ascii="Times New Roman" w:hAnsi="Times New Roman" w:cs="Times New Roman"/>
            <w:sz w:val="24"/>
          </w:rPr>
          <w:tab/>
          <w:t>Hours of access shall be from 7 a.m. to 10 p.m. only.</w:t>
        </w:r>
      </w:ins>
    </w:p>
    <w:p w14:paraId="14C924B3" w14:textId="7BF4650C" w:rsidR="00B06A03" w:rsidRDefault="00B06A03" w:rsidP="00B06A03">
      <w:pPr>
        <w:pStyle w:val="Block1"/>
        <w:spacing w:before="0" w:after="0" w:line="360" w:lineRule="auto"/>
        <w:ind w:left="1080" w:hanging="540"/>
        <w:rPr>
          <w:ins w:id="7886" w:author="Pope Langstaff" w:date="2024-09-27T11:56:00Z" w16du:dateUtc="2024-09-27T15:56:00Z"/>
          <w:rFonts w:ascii="Times New Roman" w:hAnsi="Times New Roman" w:cs="Times New Roman"/>
          <w:color w:val="538135" w:themeColor="accent6" w:themeShade="BF"/>
          <w:sz w:val="24"/>
          <w:u w:val="double"/>
        </w:rPr>
      </w:pPr>
      <w:ins w:id="7887" w:author="Pope Langstaff" w:date="2024-09-27T11:56:00Z" w16du:dateUtc="2024-09-27T15:56:00Z">
        <w:r w:rsidRPr="00756A98">
          <w:rPr>
            <w:rFonts w:ascii="Times New Roman" w:hAnsi="Times New Roman" w:cs="Times New Roman"/>
            <w:sz w:val="24"/>
          </w:rPr>
          <w:t>(g)</w:t>
        </w:r>
        <w:r w:rsidRPr="00756A98">
          <w:rPr>
            <w:rFonts w:ascii="Times New Roman" w:hAnsi="Times New Roman" w:cs="Times New Roman"/>
            <w:sz w:val="24"/>
          </w:rPr>
          <w:tab/>
          <w:t>All the above conditions shall remain in force unless, and only to the extent, waived by the Commission with respect to a particular facility.</w:t>
        </w:r>
      </w:ins>
    </w:p>
    <w:p w14:paraId="69D565F5" w14:textId="77777777" w:rsidR="00D15733" w:rsidRPr="00B06A03" w:rsidRDefault="00D15733" w:rsidP="00B06A03">
      <w:pPr>
        <w:pStyle w:val="Block1"/>
        <w:spacing w:before="0" w:after="0" w:line="360" w:lineRule="auto"/>
        <w:ind w:left="1080" w:hanging="540"/>
        <w:rPr>
          <w:ins w:id="7888" w:author="Pope Langstaff" w:date="2024-09-27T11:56:00Z" w16du:dateUtc="2024-09-27T15:56:00Z"/>
          <w:rFonts w:ascii="Times New Roman" w:hAnsi="Times New Roman" w:cs="Times New Roman"/>
          <w:color w:val="538135" w:themeColor="accent6" w:themeShade="BF"/>
          <w:sz w:val="24"/>
          <w:u w:val="double"/>
        </w:rPr>
      </w:pPr>
    </w:p>
    <w:p w14:paraId="33E941A0" w14:textId="6F373B8E" w:rsidR="00B80AA9" w:rsidRPr="00B80AA9" w:rsidRDefault="00B80AA9" w:rsidP="007B2E7C">
      <w:pPr>
        <w:pStyle w:val="Section"/>
        <w:spacing w:before="0" w:after="0" w:line="360" w:lineRule="auto"/>
        <w:outlineLvl w:val="1"/>
        <w:rPr>
          <w:ins w:id="7889" w:author="Pope Langstaff" w:date="2024-09-27T11:56:00Z" w16du:dateUtc="2024-09-27T15:56:00Z"/>
          <w:rFonts w:ascii="Times New Roman" w:hAnsi="Times New Roman" w:cs="Times New Roman"/>
          <w:szCs w:val="24"/>
        </w:rPr>
      </w:pPr>
      <w:bookmarkStart w:id="7890" w:name="_Toc141453500"/>
      <w:ins w:id="7891" w:author="Pope Langstaff" w:date="2024-09-27T11:56:00Z" w16du:dateUtc="2024-09-27T15:56:00Z">
        <w:r w:rsidRPr="00B80AA9">
          <w:rPr>
            <w:rFonts w:ascii="Times New Roman" w:hAnsi="Times New Roman" w:cs="Times New Roman"/>
            <w:szCs w:val="24"/>
          </w:rPr>
          <w:t>Section 23.18 Vehicle Sales, Rental, Service and Repair</w:t>
        </w:r>
        <w:r>
          <w:rPr>
            <w:rFonts w:ascii="Times New Roman" w:hAnsi="Times New Roman" w:cs="Times New Roman"/>
            <w:szCs w:val="24"/>
          </w:rPr>
          <w:t>.</w:t>
        </w:r>
        <w:bookmarkEnd w:id="7890"/>
      </w:ins>
    </w:p>
    <w:p w14:paraId="3E4B0720" w14:textId="77777777" w:rsidR="002A194A" w:rsidRDefault="002A194A" w:rsidP="002C4D83">
      <w:pPr>
        <w:pStyle w:val="Section"/>
        <w:spacing w:before="0" w:after="0" w:line="360" w:lineRule="auto"/>
        <w:outlineLvl w:val="2"/>
        <w:rPr>
          <w:ins w:id="7892" w:author="Pope Langstaff" w:date="2024-09-27T11:56:00Z" w16du:dateUtc="2024-09-27T15:56:00Z"/>
          <w:rFonts w:ascii="Times New Roman" w:hAnsi="Times New Roman" w:cs="Times New Roman"/>
          <w:i/>
          <w:iCs/>
          <w:szCs w:val="24"/>
        </w:rPr>
      </w:pPr>
    </w:p>
    <w:p w14:paraId="52F96D3B" w14:textId="4FC30E73" w:rsidR="002C4D83" w:rsidRPr="002C4D83" w:rsidRDefault="002C4D83" w:rsidP="002C4D83">
      <w:pPr>
        <w:pStyle w:val="Section"/>
        <w:spacing w:before="0" w:after="0" w:line="360" w:lineRule="auto"/>
        <w:outlineLvl w:val="2"/>
        <w:rPr>
          <w:ins w:id="7893" w:author="Pope Langstaff" w:date="2024-09-27T11:56:00Z" w16du:dateUtc="2024-09-27T15:56:00Z"/>
          <w:rFonts w:ascii="Times New Roman" w:hAnsi="Times New Roman" w:cs="Times New Roman"/>
          <w:szCs w:val="24"/>
        </w:rPr>
      </w:pPr>
      <w:bookmarkStart w:id="7894" w:name="_Toc141453501"/>
      <w:ins w:id="7895"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8</w:t>
        </w:r>
        <w:r w:rsidRPr="005015BE">
          <w:rPr>
            <w:rFonts w:ascii="Times New Roman" w:hAnsi="Times New Roman" w:cs="Times New Roman"/>
            <w:i/>
            <w:iCs/>
            <w:szCs w:val="24"/>
          </w:rPr>
          <w:t>.0</w:t>
        </w:r>
        <w:r>
          <w:rPr>
            <w:rFonts w:ascii="Times New Roman" w:hAnsi="Times New Roman" w:cs="Times New Roman"/>
            <w:i/>
            <w:iCs/>
            <w:szCs w:val="24"/>
          </w:rPr>
          <w:t>1</w:t>
        </w:r>
        <w:r w:rsidRPr="00E7008C">
          <w:rPr>
            <w:rFonts w:ascii="Times New Roman" w:hAnsi="Times New Roman" w:cs="Times New Roman"/>
            <w:szCs w:val="24"/>
          </w:rPr>
          <w:t>. </w:t>
        </w:r>
        <w:r>
          <w:rPr>
            <w:rFonts w:ascii="Times New Roman" w:hAnsi="Times New Roman" w:cs="Times New Roman"/>
            <w:szCs w:val="24"/>
          </w:rPr>
          <w:t>Automobile repair garage</w:t>
        </w:r>
        <w:r w:rsidRPr="00E7008C">
          <w:rPr>
            <w:rFonts w:ascii="Times New Roman" w:hAnsi="Times New Roman" w:cs="Times New Roman"/>
            <w:szCs w:val="24"/>
          </w:rPr>
          <w:t>.</w:t>
        </w:r>
        <w:bookmarkEnd w:id="7894"/>
      </w:ins>
    </w:p>
    <w:p w14:paraId="555BED65" w14:textId="3561D0E0" w:rsidR="002C4D83" w:rsidRPr="00756A98" w:rsidRDefault="002C4D83" w:rsidP="006A2978">
      <w:pPr>
        <w:pStyle w:val="Block1"/>
        <w:spacing w:before="0" w:after="0" w:line="360" w:lineRule="auto"/>
        <w:ind w:left="540"/>
        <w:rPr>
          <w:ins w:id="7896" w:author="Pope Langstaff" w:date="2024-09-27T11:56:00Z" w16du:dateUtc="2024-09-27T15:56:00Z"/>
          <w:rFonts w:ascii="Times New Roman" w:hAnsi="Times New Roman" w:cs="Times New Roman"/>
          <w:color w:val="538135" w:themeColor="accent6" w:themeShade="BF"/>
          <w:sz w:val="24"/>
        </w:rPr>
      </w:pPr>
      <w:ins w:id="7897" w:author="Pope Langstaff" w:date="2024-09-27T11:56:00Z" w16du:dateUtc="2024-09-27T15:56:00Z">
        <w:r w:rsidRPr="00756A98">
          <w:rPr>
            <w:rFonts w:ascii="Times New Roman" w:hAnsi="Times New Roman" w:cs="Times New Roman"/>
            <w:sz w:val="24"/>
          </w:rPr>
          <w:t>No buildings within one hundred (100) feet of a residential district shall have any openings, other than stationary windows or doors for pedestrian (nonvehicular) ingress and egress, facing such residential district.</w:t>
        </w:r>
        <w:r w:rsidR="006A2978" w:rsidRPr="00756A98">
          <w:rPr>
            <w:rFonts w:ascii="Times New Roman" w:hAnsi="Times New Roman" w:cs="Times New Roman"/>
            <w:sz w:val="24"/>
          </w:rPr>
          <w:t xml:space="preserve"> No storage of junk, wrecked vehicles, dismantled vehicles and dismantled vehicle parts or supplies is permitted to be visible beyond the premises. No motor vehicle shall be parked or stored out of doors on the premises for more than sixty (60) days. Vehicles parked or stored out of doors on the premises shall be located within an area screened by a minimum six-foot privacy fence located to the rear of the principal structure.</w:t>
        </w:r>
      </w:ins>
    </w:p>
    <w:p w14:paraId="521FA440" w14:textId="77777777" w:rsidR="006A2978" w:rsidRDefault="006A2978" w:rsidP="006A2978">
      <w:pPr>
        <w:pStyle w:val="Block1"/>
        <w:spacing w:before="0" w:after="0" w:line="360" w:lineRule="auto"/>
        <w:rPr>
          <w:ins w:id="7898" w:author="Pope Langstaff" w:date="2024-09-27T11:56:00Z" w16du:dateUtc="2024-09-27T15:56:00Z"/>
          <w:rFonts w:ascii="Times New Roman" w:hAnsi="Times New Roman" w:cs="Times New Roman"/>
          <w:color w:val="538135" w:themeColor="accent6" w:themeShade="BF"/>
          <w:sz w:val="24"/>
          <w:u w:val="double"/>
        </w:rPr>
      </w:pPr>
    </w:p>
    <w:p w14:paraId="7F7C3D2C" w14:textId="5F1D80AF" w:rsidR="006A2978" w:rsidRPr="006A2978" w:rsidRDefault="006A2978" w:rsidP="006A2978">
      <w:pPr>
        <w:pStyle w:val="Section"/>
        <w:spacing w:before="0" w:after="0" w:line="360" w:lineRule="auto"/>
        <w:outlineLvl w:val="2"/>
        <w:rPr>
          <w:ins w:id="7899" w:author="Pope Langstaff" w:date="2024-09-27T11:56:00Z" w16du:dateUtc="2024-09-27T15:56:00Z"/>
          <w:rFonts w:ascii="Times New Roman" w:hAnsi="Times New Roman" w:cs="Times New Roman"/>
          <w:szCs w:val="24"/>
        </w:rPr>
      </w:pPr>
      <w:bookmarkStart w:id="7900" w:name="_Toc141453502"/>
      <w:ins w:id="7901"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8</w:t>
        </w:r>
        <w:r w:rsidRPr="005015BE">
          <w:rPr>
            <w:rFonts w:ascii="Times New Roman" w:hAnsi="Times New Roman" w:cs="Times New Roman"/>
            <w:i/>
            <w:iCs/>
            <w:szCs w:val="24"/>
          </w:rPr>
          <w:t>.0</w:t>
        </w:r>
        <w:r>
          <w:rPr>
            <w:rFonts w:ascii="Times New Roman" w:hAnsi="Times New Roman" w:cs="Times New Roman"/>
            <w:i/>
            <w:iCs/>
            <w:szCs w:val="24"/>
          </w:rPr>
          <w:t>2</w:t>
        </w:r>
        <w:r w:rsidRPr="00E7008C">
          <w:rPr>
            <w:rFonts w:ascii="Times New Roman" w:hAnsi="Times New Roman" w:cs="Times New Roman"/>
            <w:szCs w:val="24"/>
          </w:rPr>
          <w:t>. </w:t>
        </w:r>
        <w:r>
          <w:rPr>
            <w:rFonts w:ascii="Times New Roman" w:hAnsi="Times New Roman" w:cs="Times New Roman"/>
            <w:szCs w:val="24"/>
          </w:rPr>
          <w:t>Automobile maintenance and service</w:t>
        </w:r>
        <w:r w:rsidRPr="00E7008C">
          <w:rPr>
            <w:rFonts w:ascii="Times New Roman" w:hAnsi="Times New Roman" w:cs="Times New Roman"/>
            <w:szCs w:val="24"/>
          </w:rPr>
          <w:t>.</w:t>
        </w:r>
        <w:bookmarkEnd w:id="7900"/>
      </w:ins>
    </w:p>
    <w:p w14:paraId="6E8F178D" w14:textId="7B2A9E36" w:rsidR="00D27294" w:rsidRPr="00756A98" w:rsidRDefault="00D27294" w:rsidP="006A2978">
      <w:pPr>
        <w:pStyle w:val="Block1"/>
        <w:spacing w:before="0" w:after="0" w:line="360" w:lineRule="auto"/>
        <w:ind w:left="540"/>
        <w:rPr>
          <w:ins w:id="7902" w:author="Pope Langstaff" w:date="2024-09-27T11:56:00Z" w16du:dateUtc="2024-09-27T15:56:00Z"/>
          <w:rFonts w:ascii="Times New Roman" w:hAnsi="Times New Roman" w:cs="Times New Roman"/>
          <w:color w:val="538135" w:themeColor="accent6" w:themeShade="BF"/>
          <w:sz w:val="24"/>
        </w:rPr>
      </w:pPr>
      <w:ins w:id="7903" w:author="Pope Langstaff" w:date="2024-09-27T11:56:00Z" w16du:dateUtc="2024-09-27T15:56:00Z">
        <w:r w:rsidRPr="00756A98">
          <w:rPr>
            <w:rFonts w:ascii="Times New Roman" w:hAnsi="Times New Roman" w:cs="Times New Roman"/>
            <w:sz w:val="24"/>
          </w:rPr>
          <w:t xml:space="preserve">All operations shall be conducted in a building </w:t>
        </w:r>
        <w:r w:rsidR="00437DB6" w:rsidRPr="00756A98">
          <w:rPr>
            <w:rFonts w:ascii="Times New Roman" w:hAnsi="Times New Roman" w:cs="Times New Roman"/>
            <w:sz w:val="24"/>
          </w:rPr>
          <w:t>and</w:t>
        </w:r>
        <w:r w:rsidRPr="00756A98">
          <w:rPr>
            <w:rFonts w:ascii="Times New Roman" w:hAnsi="Times New Roman" w:cs="Times New Roman"/>
            <w:sz w:val="24"/>
          </w:rPr>
          <w:t xml:space="preserve"> shall not store or otherwise maintain any parts or waste material outside such building.</w:t>
        </w:r>
      </w:ins>
    </w:p>
    <w:p w14:paraId="3E1D7E01" w14:textId="5E822F5C" w:rsidR="00D07CF9" w:rsidRDefault="00D07CF9" w:rsidP="00D07CF9">
      <w:pPr>
        <w:pStyle w:val="Block1"/>
        <w:spacing w:before="0" w:after="0" w:line="360" w:lineRule="auto"/>
        <w:rPr>
          <w:ins w:id="7904" w:author="Pope Langstaff" w:date="2024-09-27T11:56:00Z" w16du:dateUtc="2024-09-27T15:56:00Z"/>
          <w:rFonts w:ascii="Times New Roman" w:hAnsi="Times New Roman" w:cs="Times New Roman"/>
          <w:color w:val="538135" w:themeColor="accent6" w:themeShade="BF"/>
          <w:sz w:val="24"/>
          <w:u w:val="double"/>
        </w:rPr>
      </w:pPr>
    </w:p>
    <w:p w14:paraId="749F30B6" w14:textId="77777777" w:rsidR="00D07CF9" w:rsidRPr="00E7008C" w:rsidRDefault="00D07CF9" w:rsidP="00D07CF9">
      <w:pPr>
        <w:pStyle w:val="Section"/>
        <w:spacing w:before="0" w:after="0" w:line="360" w:lineRule="auto"/>
        <w:outlineLvl w:val="2"/>
        <w:rPr>
          <w:ins w:id="7905" w:author="Pope Langstaff" w:date="2024-09-27T11:56:00Z" w16du:dateUtc="2024-09-27T15:56:00Z"/>
          <w:rFonts w:ascii="Times New Roman" w:hAnsi="Times New Roman" w:cs="Times New Roman"/>
          <w:szCs w:val="24"/>
        </w:rPr>
      </w:pPr>
      <w:bookmarkStart w:id="7906" w:name="_Toc141453503"/>
      <w:ins w:id="7907"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8</w:t>
        </w:r>
        <w:r w:rsidRPr="005015BE">
          <w:rPr>
            <w:rFonts w:ascii="Times New Roman" w:hAnsi="Times New Roman" w:cs="Times New Roman"/>
            <w:i/>
            <w:iCs/>
            <w:szCs w:val="24"/>
          </w:rPr>
          <w:t>.0</w:t>
        </w:r>
        <w:r>
          <w:rPr>
            <w:rFonts w:ascii="Times New Roman" w:hAnsi="Times New Roman" w:cs="Times New Roman"/>
            <w:i/>
            <w:iCs/>
            <w:szCs w:val="24"/>
          </w:rPr>
          <w:t>3</w:t>
        </w:r>
        <w:r w:rsidRPr="00E7008C">
          <w:rPr>
            <w:rFonts w:ascii="Times New Roman" w:hAnsi="Times New Roman" w:cs="Times New Roman"/>
            <w:szCs w:val="24"/>
          </w:rPr>
          <w:t>. </w:t>
        </w:r>
        <w:r>
          <w:rPr>
            <w:rFonts w:ascii="Times New Roman" w:hAnsi="Times New Roman" w:cs="Times New Roman"/>
            <w:szCs w:val="24"/>
          </w:rPr>
          <w:t>Car Wash</w:t>
        </w:r>
        <w:r w:rsidRPr="00E7008C">
          <w:rPr>
            <w:rFonts w:ascii="Times New Roman" w:hAnsi="Times New Roman" w:cs="Times New Roman"/>
            <w:szCs w:val="24"/>
          </w:rPr>
          <w:t>.</w:t>
        </w:r>
        <w:bookmarkEnd w:id="7906"/>
      </w:ins>
    </w:p>
    <w:p w14:paraId="1A1C9A99" w14:textId="09718DBA" w:rsidR="00D07CF9" w:rsidRPr="00756A98" w:rsidRDefault="000611E4" w:rsidP="00D15733">
      <w:pPr>
        <w:pStyle w:val="Section"/>
        <w:spacing w:before="0" w:after="0" w:line="360" w:lineRule="auto"/>
        <w:ind w:left="540" w:firstLine="0"/>
        <w:rPr>
          <w:ins w:id="7908" w:author="Pope Langstaff" w:date="2024-09-27T11:56:00Z" w16du:dateUtc="2024-09-27T15:56:00Z"/>
          <w:rFonts w:ascii="Times New Roman" w:hAnsi="Times New Roman" w:cs="Times New Roman"/>
          <w:i/>
          <w:iCs/>
          <w:szCs w:val="24"/>
        </w:rPr>
      </w:pPr>
      <w:ins w:id="7909" w:author="Pope Langstaff" w:date="2024-09-27T11:56:00Z" w16du:dateUtc="2024-09-27T15:56:00Z">
        <w:r w:rsidRPr="00756A98">
          <w:rPr>
            <w:rFonts w:ascii="Times New Roman" w:hAnsi="Times New Roman" w:cs="Times New Roman"/>
            <w:b w:val="0"/>
            <w:bCs/>
            <w:szCs w:val="24"/>
          </w:rPr>
          <w:tab/>
        </w:r>
        <w:r w:rsidR="00D07CF9" w:rsidRPr="00756A98">
          <w:rPr>
            <w:rFonts w:ascii="Times New Roman" w:hAnsi="Times New Roman" w:cs="Times New Roman"/>
            <w:b w:val="0"/>
            <w:bCs/>
            <w:szCs w:val="24"/>
          </w:rPr>
          <w:t xml:space="preserve">A paved area shall be located on the same lot for the storage of vehicles awaiting entrance to the washing process sufficient to contain the number of vehicles at two hundred (200) square feet per vehicle equal to one-third (⅓) of the practical hourly capacity of the washing machines, and in addition, that curb breaks </w:t>
        </w:r>
        <w:r w:rsidRPr="00756A98">
          <w:rPr>
            <w:rFonts w:ascii="Times New Roman" w:hAnsi="Times New Roman" w:cs="Times New Roman"/>
            <w:b w:val="0"/>
            <w:bCs/>
            <w:szCs w:val="24"/>
          </w:rPr>
          <w:t xml:space="preserve">shall </w:t>
        </w:r>
        <w:r w:rsidR="00D07CF9" w:rsidRPr="00756A98">
          <w:rPr>
            <w:rFonts w:ascii="Times New Roman" w:hAnsi="Times New Roman" w:cs="Times New Roman"/>
            <w:b w:val="0"/>
            <w:bCs/>
            <w:szCs w:val="24"/>
          </w:rPr>
          <w:t>be limited to two (2), each not to exceed thirty (30) feet in width and located not closer than twenty (20) feet to a street intersection.</w:t>
        </w:r>
        <w:r w:rsidR="003F3DC8" w:rsidRPr="00756A98">
          <w:rPr>
            <w:rFonts w:ascii="Times New Roman" w:hAnsi="Times New Roman" w:cs="Times New Roman"/>
            <w:b w:val="0"/>
            <w:bCs/>
            <w:szCs w:val="24"/>
          </w:rPr>
          <w:t xml:space="preserve"> </w:t>
        </w:r>
        <w:r w:rsidR="00450856" w:rsidRPr="00756A98">
          <w:rPr>
            <w:rFonts w:ascii="Times New Roman" w:hAnsi="Times New Roman" w:cs="Times New Roman"/>
            <w:b w:val="0"/>
            <w:bCs/>
            <w:szCs w:val="24"/>
          </w:rPr>
          <w:t xml:space="preserve">Mechanical equipment such as </w:t>
        </w:r>
        <w:r w:rsidR="00F42050" w:rsidRPr="00756A98">
          <w:rPr>
            <w:rFonts w:ascii="Times New Roman" w:hAnsi="Times New Roman" w:cs="Times New Roman"/>
            <w:b w:val="0"/>
            <w:bCs/>
            <w:szCs w:val="24"/>
          </w:rPr>
          <w:t xml:space="preserve">driers, </w:t>
        </w:r>
        <w:r w:rsidR="00450856" w:rsidRPr="00756A98">
          <w:rPr>
            <w:rFonts w:ascii="Times New Roman" w:hAnsi="Times New Roman" w:cs="Times New Roman"/>
            <w:b w:val="0"/>
            <w:bCs/>
            <w:szCs w:val="24"/>
          </w:rPr>
          <w:t>blowers</w:t>
        </w:r>
        <w:r w:rsidR="00F42050" w:rsidRPr="00756A98">
          <w:rPr>
            <w:rFonts w:ascii="Times New Roman" w:hAnsi="Times New Roman" w:cs="Times New Roman"/>
            <w:b w:val="0"/>
            <w:bCs/>
            <w:szCs w:val="24"/>
          </w:rPr>
          <w:t xml:space="preserve">, </w:t>
        </w:r>
        <w:r w:rsidR="003F10D0" w:rsidRPr="00756A98">
          <w:rPr>
            <w:rFonts w:ascii="Times New Roman" w:hAnsi="Times New Roman" w:cs="Times New Roman"/>
            <w:b w:val="0"/>
            <w:bCs/>
            <w:szCs w:val="24"/>
          </w:rPr>
          <w:t>vacuums</w:t>
        </w:r>
        <w:r w:rsidR="00450856" w:rsidRPr="00756A98">
          <w:rPr>
            <w:rFonts w:ascii="Times New Roman" w:hAnsi="Times New Roman" w:cs="Times New Roman"/>
            <w:b w:val="0"/>
            <w:bCs/>
            <w:szCs w:val="24"/>
          </w:rPr>
          <w:t xml:space="preserve"> </w:t>
        </w:r>
        <w:r w:rsidR="003F10D0" w:rsidRPr="00756A98">
          <w:rPr>
            <w:rFonts w:ascii="Times New Roman" w:hAnsi="Times New Roman" w:cs="Times New Roman"/>
            <w:b w:val="0"/>
            <w:bCs/>
            <w:szCs w:val="24"/>
          </w:rPr>
          <w:t xml:space="preserve">etc. </w:t>
        </w:r>
        <w:r w:rsidR="00450856" w:rsidRPr="00756A98">
          <w:rPr>
            <w:rFonts w:ascii="Times New Roman" w:hAnsi="Times New Roman" w:cs="Times New Roman"/>
            <w:b w:val="0"/>
            <w:bCs/>
            <w:szCs w:val="24"/>
          </w:rPr>
          <w:t xml:space="preserve">shall be </w:t>
        </w:r>
        <w:r w:rsidR="003F10D0" w:rsidRPr="00756A98">
          <w:rPr>
            <w:rFonts w:ascii="Times New Roman" w:hAnsi="Times New Roman" w:cs="Times New Roman"/>
            <w:b w:val="0"/>
            <w:bCs/>
            <w:szCs w:val="24"/>
          </w:rPr>
          <w:t xml:space="preserve">shielded or </w:t>
        </w:r>
        <w:r w:rsidR="00450856" w:rsidRPr="00756A98">
          <w:rPr>
            <w:rFonts w:ascii="Times New Roman" w:hAnsi="Times New Roman" w:cs="Times New Roman"/>
            <w:b w:val="0"/>
            <w:bCs/>
            <w:szCs w:val="24"/>
          </w:rPr>
          <w:t>positioned in such a way</w:t>
        </w:r>
        <w:r w:rsidR="003F10D0" w:rsidRPr="00756A98">
          <w:rPr>
            <w:rFonts w:ascii="Times New Roman" w:hAnsi="Times New Roman" w:cs="Times New Roman"/>
            <w:b w:val="0"/>
            <w:bCs/>
            <w:szCs w:val="24"/>
          </w:rPr>
          <w:t xml:space="preserve"> to mitigate </w:t>
        </w:r>
        <w:r w:rsidR="00630636" w:rsidRPr="00756A98">
          <w:rPr>
            <w:rFonts w:ascii="Times New Roman" w:hAnsi="Times New Roman" w:cs="Times New Roman"/>
            <w:b w:val="0"/>
            <w:bCs/>
            <w:szCs w:val="24"/>
          </w:rPr>
          <w:t xml:space="preserve">negative impacts on any adjacent uses.  </w:t>
        </w:r>
        <w:r w:rsidR="00450856" w:rsidRPr="00756A98">
          <w:rPr>
            <w:rFonts w:ascii="Times New Roman" w:hAnsi="Times New Roman" w:cs="Times New Roman"/>
            <w:b w:val="0"/>
            <w:bCs/>
            <w:szCs w:val="24"/>
          </w:rPr>
          <w:t xml:space="preserve"> </w:t>
        </w:r>
      </w:ins>
    </w:p>
    <w:p w14:paraId="435FD402" w14:textId="77777777" w:rsidR="00D07CF9" w:rsidRDefault="00D07CF9" w:rsidP="00D07CF9">
      <w:pPr>
        <w:pStyle w:val="Block1"/>
        <w:spacing w:before="0" w:after="0" w:line="360" w:lineRule="auto"/>
        <w:rPr>
          <w:ins w:id="7910" w:author="Pope Langstaff" w:date="2024-09-27T11:56:00Z" w16du:dateUtc="2024-09-27T15:56:00Z"/>
          <w:rFonts w:ascii="Times New Roman" w:hAnsi="Times New Roman" w:cs="Times New Roman"/>
          <w:color w:val="538135" w:themeColor="accent6" w:themeShade="BF"/>
          <w:sz w:val="24"/>
          <w:u w:val="double"/>
        </w:rPr>
      </w:pPr>
    </w:p>
    <w:p w14:paraId="71DC74D3" w14:textId="349CD4D8" w:rsidR="0060205A" w:rsidRPr="00E7008C" w:rsidRDefault="0060205A" w:rsidP="0060205A">
      <w:pPr>
        <w:pStyle w:val="Section"/>
        <w:spacing w:before="0" w:after="0" w:line="360" w:lineRule="auto"/>
        <w:outlineLvl w:val="2"/>
        <w:rPr>
          <w:ins w:id="7911" w:author="Pope Langstaff" w:date="2024-09-27T11:56:00Z" w16du:dateUtc="2024-09-27T15:56:00Z"/>
          <w:rFonts w:ascii="Times New Roman" w:hAnsi="Times New Roman" w:cs="Times New Roman"/>
          <w:szCs w:val="24"/>
        </w:rPr>
      </w:pPr>
      <w:bookmarkStart w:id="7912" w:name="_Toc141453504"/>
      <w:ins w:id="7913"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8</w:t>
        </w:r>
        <w:r w:rsidRPr="005015BE">
          <w:rPr>
            <w:rFonts w:ascii="Times New Roman" w:hAnsi="Times New Roman" w:cs="Times New Roman"/>
            <w:i/>
            <w:iCs/>
            <w:szCs w:val="24"/>
          </w:rPr>
          <w:t>.0</w:t>
        </w:r>
        <w:r w:rsidR="00D07CF9">
          <w:rPr>
            <w:rFonts w:ascii="Times New Roman" w:hAnsi="Times New Roman" w:cs="Times New Roman"/>
            <w:i/>
            <w:iCs/>
            <w:szCs w:val="24"/>
          </w:rPr>
          <w:t>4</w:t>
        </w:r>
        <w:r w:rsidRPr="00E7008C">
          <w:rPr>
            <w:rFonts w:ascii="Times New Roman" w:hAnsi="Times New Roman" w:cs="Times New Roman"/>
            <w:szCs w:val="24"/>
          </w:rPr>
          <w:t>. </w:t>
        </w:r>
        <w:r>
          <w:rPr>
            <w:rFonts w:ascii="Times New Roman" w:hAnsi="Times New Roman" w:cs="Times New Roman"/>
            <w:szCs w:val="24"/>
          </w:rPr>
          <w:t>Commercial Parking Facility</w:t>
        </w:r>
        <w:r w:rsidRPr="00E7008C">
          <w:rPr>
            <w:rFonts w:ascii="Times New Roman" w:hAnsi="Times New Roman" w:cs="Times New Roman"/>
            <w:szCs w:val="24"/>
          </w:rPr>
          <w:t>.</w:t>
        </w:r>
        <w:bookmarkEnd w:id="7912"/>
      </w:ins>
    </w:p>
    <w:p w14:paraId="0874911C" w14:textId="2FE48F36" w:rsidR="0060205A" w:rsidRPr="00756A98" w:rsidRDefault="000611E4" w:rsidP="00D15733">
      <w:pPr>
        <w:pStyle w:val="Section"/>
        <w:tabs>
          <w:tab w:val="left" w:pos="540"/>
        </w:tabs>
        <w:spacing w:before="0" w:after="0" w:line="360" w:lineRule="auto"/>
        <w:ind w:left="540" w:firstLine="0"/>
        <w:rPr>
          <w:ins w:id="7914" w:author="Pope Langstaff" w:date="2024-09-27T11:56:00Z" w16du:dateUtc="2024-09-27T15:56:00Z"/>
          <w:rFonts w:ascii="Times New Roman" w:hAnsi="Times New Roman" w:cs="Times New Roman"/>
          <w:b w:val="0"/>
          <w:bCs/>
          <w:szCs w:val="24"/>
        </w:rPr>
      </w:pPr>
      <w:ins w:id="7915" w:author="Pope Langstaff" w:date="2024-09-27T11:56:00Z" w16du:dateUtc="2024-09-27T15:56:00Z">
        <w:r w:rsidRPr="00756A98">
          <w:rPr>
            <w:rFonts w:ascii="Times New Roman" w:hAnsi="Times New Roman" w:cs="Times New Roman"/>
            <w:b w:val="0"/>
            <w:bCs/>
            <w:szCs w:val="24"/>
          </w:rPr>
          <w:tab/>
        </w:r>
        <w:r w:rsidR="0060205A" w:rsidRPr="00756A98">
          <w:rPr>
            <w:rFonts w:ascii="Times New Roman" w:hAnsi="Times New Roman" w:cs="Times New Roman"/>
            <w:b w:val="0"/>
            <w:bCs/>
            <w:szCs w:val="24"/>
          </w:rPr>
          <w:t>No entrance or exit is permitted to be located on the same side of the street and within the same block as a school. Curb breaks shall be limited to two (2) for each one hundred (100) feet of street frontage</w:t>
        </w:r>
        <w:r w:rsidR="007776EE" w:rsidRPr="00756A98">
          <w:rPr>
            <w:rFonts w:ascii="Times New Roman" w:hAnsi="Times New Roman" w:cs="Times New Roman"/>
            <w:b w:val="0"/>
            <w:bCs/>
            <w:szCs w:val="24"/>
          </w:rPr>
          <w:t>.  E</w:t>
        </w:r>
        <w:r w:rsidR="0060205A" w:rsidRPr="00756A98">
          <w:rPr>
            <w:rFonts w:ascii="Times New Roman" w:hAnsi="Times New Roman" w:cs="Times New Roman"/>
            <w:b w:val="0"/>
            <w:bCs/>
            <w:szCs w:val="24"/>
          </w:rPr>
          <w:t>ach curb break shall not exceed thirty (30) feet in width and shall not be located closer than twenty (20) feet to a street intersection.</w:t>
        </w:r>
      </w:ins>
    </w:p>
    <w:p w14:paraId="25BF1306" w14:textId="77777777" w:rsidR="0060205A" w:rsidRPr="00D27294" w:rsidRDefault="0060205A" w:rsidP="00613B21">
      <w:pPr>
        <w:pStyle w:val="Block1"/>
        <w:spacing w:before="0" w:after="0" w:line="360" w:lineRule="auto"/>
        <w:ind w:left="540" w:hanging="540"/>
        <w:rPr>
          <w:ins w:id="7916" w:author="Pope Langstaff" w:date="2024-09-27T11:56:00Z" w16du:dateUtc="2024-09-27T15:56:00Z"/>
          <w:rFonts w:ascii="Times New Roman" w:hAnsi="Times New Roman" w:cs="Times New Roman"/>
          <w:color w:val="538135" w:themeColor="accent6" w:themeShade="BF"/>
          <w:sz w:val="24"/>
          <w:u w:val="double"/>
        </w:rPr>
      </w:pPr>
    </w:p>
    <w:p w14:paraId="518AE724" w14:textId="551C3439" w:rsidR="00114D77" w:rsidRPr="00E7008C" w:rsidRDefault="00114D77" w:rsidP="00114D77">
      <w:pPr>
        <w:pStyle w:val="Section"/>
        <w:spacing w:before="0" w:after="0" w:line="360" w:lineRule="auto"/>
        <w:outlineLvl w:val="2"/>
        <w:rPr>
          <w:ins w:id="7917" w:author="Pope Langstaff" w:date="2024-09-27T11:56:00Z" w16du:dateUtc="2024-09-27T15:56:00Z"/>
          <w:rFonts w:ascii="Times New Roman" w:hAnsi="Times New Roman" w:cs="Times New Roman"/>
          <w:szCs w:val="24"/>
        </w:rPr>
      </w:pPr>
      <w:bookmarkStart w:id="7918" w:name="_Toc141453505"/>
      <w:ins w:id="7919"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8</w:t>
        </w:r>
        <w:r w:rsidRPr="005015BE">
          <w:rPr>
            <w:rFonts w:ascii="Times New Roman" w:hAnsi="Times New Roman" w:cs="Times New Roman"/>
            <w:i/>
            <w:iCs/>
            <w:szCs w:val="24"/>
          </w:rPr>
          <w:t>.0</w:t>
        </w:r>
        <w:r w:rsidR="00D07CF9">
          <w:rPr>
            <w:rFonts w:ascii="Times New Roman" w:hAnsi="Times New Roman" w:cs="Times New Roman"/>
            <w:i/>
            <w:iCs/>
            <w:szCs w:val="24"/>
          </w:rPr>
          <w:t>5</w:t>
        </w:r>
        <w:r w:rsidRPr="00E7008C">
          <w:rPr>
            <w:rFonts w:ascii="Times New Roman" w:hAnsi="Times New Roman" w:cs="Times New Roman"/>
            <w:szCs w:val="24"/>
          </w:rPr>
          <w:t>. Fueling center.</w:t>
        </w:r>
        <w:bookmarkEnd w:id="7918"/>
      </w:ins>
    </w:p>
    <w:p w14:paraId="58D243EB" w14:textId="6E56CCA0" w:rsidR="00114D77" w:rsidRPr="00E7008C" w:rsidRDefault="00114D77" w:rsidP="004A17F7">
      <w:pPr>
        <w:pStyle w:val="List2"/>
        <w:spacing w:before="0" w:after="0" w:line="360" w:lineRule="auto"/>
        <w:ind w:left="540" w:hanging="540"/>
        <w:rPr>
          <w:moveTo w:id="7920" w:author="Pope Langstaff" w:date="2024-09-27T11:56:00Z" w16du:dateUtc="2024-09-27T15:56:00Z"/>
          <w:rFonts w:ascii="Times New Roman" w:hAnsi="Times New Roman"/>
          <w:sz w:val="24"/>
          <w:rPrChange w:id="7921" w:author="Pope Langstaff" w:date="2024-09-27T11:56:00Z" w16du:dateUtc="2024-09-27T15:56:00Z">
            <w:rPr>
              <w:moveTo w:id="7922" w:author="Pope Langstaff" w:date="2024-09-27T11:56:00Z" w16du:dateUtc="2024-09-27T15:56:00Z"/>
            </w:rPr>
          </w:rPrChange>
        </w:rPr>
        <w:pPrChange w:id="7923" w:author="Pope Langstaff" w:date="2024-09-27T11:56:00Z" w16du:dateUtc="2024-09-27T15:56:00Z">
          <w:pPr>
            <w:pStyle w:val="List2"/>
          </w:pPr>
        </w:pPrChange>
      </w:pPr>
      <w:moveToRangeStart w:id="7924" w:author="Pope Langstaff" w:date="2024-09-27T11:56:00Z" w:name="move178330640"/>
      <w:moveTo w:id="7925" w:author="Pope Langstaff" w:date="2024-09-27T11:56:00Z" w16du:dateUtc="2024-09-27T15:56:00Z">
        <w:r w:rsidRPr="00E7008C">
          <w:rPr>
            <w:rFonts w:ascii="Times New Roman" w:hAnsi="Times New Roman"/>
            <w:sz w:val="24"/>
            <w:rPrChange w:id="7926" w:author="Pope Langstaff" w:date="2024-09-27T11:56:00Z" w16du:dateUtc="2024-09-27T15:56:00Z">
              <w:rPr/>
            </w:rPrChange>
          </w:rPr>
          <w:t>[</w:t>
        </w:r>
        <w:r w:rsidR="007776EE">
          <w:rPr>
            <w:rFonts w:ascii="Times New Roman" w:hAnsi="Times New Roman"/>
            <w:sz w:val="24"/>
            <w:rPrChange w:id="7927" w:author="Pope Langstaff" w:date="2024-09-27T11:56:00Z" w16du:dateUtc="2024-09-27T15:56:00Z">
              <w:rPr/>
            </w:rPrChange>
          </w:rPr>
          <w:t>1</w:t>
        </w:r>
        <w:r w:rsidRPr="00E7008C">
          <w:rPr>
            <w:rFonts w:ascii="Times New Roman" w:hAnsi="Times New Roman"/>
            <w:sz w:val="24"/>
            <w:rPrChange w:id="7928" w:author="Pope Langstaff" w:date="2024-09-27T11:56:00Z" w16du:dateUtc="2024-09-27T15:56:00Z">
              <w:rPr/>
            </w:rPrChange>
          </w:rPr>
          <w:t>]</w:t>
        </w:r>
        <w:r w:rsidRPr="00E7008C">
          <w:rPr>
            <w:rFonts w:ascii="Times New Roman" w:hAnsi="Times New Roman"/>
            <w:sz w:val="24"/>
            <w:rPrChange w:id="7929" w:author="Pope Langstaff" w:date="2024-09-27T11:56:00Z" w16du:dateUtc="2024-09-27T15:56:00Z">
              <w:rPr/>
            </w:rPrChange>
          </w:rPr>
          <w:tab/>
        </w:r>
        <w:r w:rsidRPr="00E7008C">
          <w:rPr>
            <w:rFonts w:ascii="Times New Roman" w:hAnsi="Times New Roman"/>
            <w:i/>
            <w:sz w:val="24"/>
            <w:rPrChange w:id="7930" w:author="Pope Langstaff" w:date="2024-09-27T11:56:00Z" w16du:dateUtc="2024-09-27T15:56:00Z">
              <w:rPr>
                <w:i/>
              </w:rPr>
            </w:rPrChange>
          </w:rPr>
          <w:t>Purpose.</w:t>
        </w:r>
        <w:r w:rsidRPr="00E7008C">
          <w:rPr>
            <w:rFonts w:ascii="Times New Roman" w:hAnsi="Times New Roman"/>
            <w:sz w:val="24"/>
            <w:rPrChange w:id="7931" w:author="Pope Langstaff" w:date="2024-09-27T11:56:00Z" w16du:dateUtc="2024-09-27T15:56:00Z">
              <w:rPr/>
            </w:rPrChange>
          </w:rPr>
          <w:t xml:space="preserve"> The purpose of this section is to ensure that fueling centers do not adversely impact adjacent land uses or the community as a whole. Fueling centers provide necessary and convenient products and services to the travelling public and community as a whole. However, the high levels of traffic, glare, and intensity of use associated with fueling centers, particularly those open 24 hours, may be incompatible with surrounding uses, especially residential and care-giving uses. In addition, the hazardous and flammable substances stored at, and distributed and released from, such facilities constitute a health hazard to persons on nearby properties, especially children, an environmental hazard and a significant public safety risk. </w:t>
        </w:r>
      </w:moveTo>
    </w:p>
    <w:p w14:paraId="1584612B" w14:textId="77777777" w:rsidR="00114D77" w:rsidRPr="00E7008C" w:rsidRDefault="00114D77" w:rsidP="0075337C">
      <w:pPr>
        <w:pStyle w:val="Block3"/>
        <w:spacing w:before="0" w:after="0" w:line="360" w:lineRule="auto"/>
        <w:ind w:left="540" w:firstLine="180"/>
        <w:rPr>
          <w:moveTo w:id="7932" w:author="Pope Langstaff" w:date="2024-09-27T11:56:00Z" w16du:dateUtc="2024-09-27T15:56:00Z"/>
          <w:rFonts w:ascii="Times New Roman" w:hAnsi="Times New Roman"/>
          <w:sz w:val="24"/>
          <w:rPrChange w:id="7933" w:author="Pope Langstaff" w:date="2024-09-27T11:56:00Z" w16du:dateUtc="2024-09-27T15:56:00Z">
            <w:rPr>
              <w:moveTo w:id="7934" w:author="Pope Langstaff" w:date="2024-09-27T11:56:00Z" w16du:dateUtc="2024-09-27T15:56:00Z"/>
            </w:rPr>
          </w:rPrChange>
        </w:rPr>
        <w:pPrChange w:id="7935" w:author="Pope Langstaff" w:date="2024-09-27T11:56:00Z" w16du:dateUtc="2024-09-27T15:56:00Z">
          <w:pPr>
            <w:pStyle w:val="Block3"/>
          </w:pPr>
        </w:pPrChange>
      </w:pPr>
      <w:moveTo w:id="7936" w:author="Pope Langstaff" w:date="2024-09-27T11:56:00Z" w16du:dateUtc="2024-09-27T15:56:00Z">
        <w:r w:rsidRPr="00E7008C">
          <w:rPr>
            <w:rFonts w:ascii="Times New Roman" w:hAnsi="Times New Roman"/>
            <w:sz w:val="24"/>
            <w:rPrChange w:id="7937" w:author="Pope Langstaff" w:date="2024-09-27T11:56:00Z" w16du:dateUtc="2024-09-27T15:56:00Z">
              <w:rPr/>
            </w:rPrChange>
          </w:rPr>
          <w:t xml:space="preserve">A high concentration of fueling centers in certain locations can exacerbate the above concerns and can also create an increased risk of particular fueling centers being abandoned, creating additional problems of blight and other harms, especially since properties with such facilities can be difficult to re-purpose. Therefore, in the interest of protecting the health, safety, and general welfare of the public, the following regulations shall apply to the location, layout, operation, landscaping, parking and design of fueling centers. </w:t>
        </w:r>
      </w:moveTo>
    </w:p>
    <w:moveToRangeEnd w:id="7924"/>
    <w:p w14:paraId="12907D73" w14:textId="71A40EFE" w:rsidR="00114D77" w:rsidRPr="00E7008C" w:rsidRDefault="00114D77" w:rsidP="004A17F7">
      <w:pPr>
        <w:pStyle w:val="List2"/>
        <w:spacing w:before="0" w:after="0" w:line="360" w:lineRule="auto"/>
        <w:ind w:left="540"/>
        <w:rPr>
          <w:moveTo w:id="7938" w:author="Pope Langstaff" w:date="2024-09-27T11:56:00Z" w16du:dateUtc="2024-09-27T15:56:00Z"/>
          <w:rFonts w:ascii="Times New Roman" w:hAnsi="Times New Roman"/>
          <w:sz w:val="24"/>
          <w:rPrChange w:id="7939" w:author="Pope Langstaff" w:date="2024-09-27T11:56:00Z" w16du:dateUtc="2024-09-27T15:56:00Z">
            <w:rPr>
              <w:moveTo w:id="7940" w:author="Pope Langstaff" w:date="2024-09-27T11:56:00Z" w16du:dateUtc="2024-09-27T15:56:00Z"/>
            </w:rPr>
          </w:rPrChange>
        </w:rPr>
        <w:pPrChange w:id="7941" w:author="Pope Langstaff" w:date="2024-09-27T11:56:00Z" w16du:dateUtc="2024-09-27T15:56:00Z">
          <w:pPr>
            <w:pStyle w:val="List2"/>
          </w:pPr>
        </w:pPrChange>
      </w:pPr>
      <w:ins w:id="7942" w:author="Pope Langstaff" w:date="2024-09-27T11:56:00Z" w16du:dateUtc="2024-09-27T15:56:00Z">
        <w:r w:rsidRPr="00E7008C">
          <w:rPr>
            <w:rFonts w:ascii="Times New Roman" w:hAnsi="Times New Roman" w:cs="Times New Roman"/>
            <w:sz w:val="24"/>
          </w:rPr>
          <w:t>[</w:t>
        </w:r>
        <w:r w:rsidR="007776EE">
          <w:rPr>
            <w:rFonts w:ascii="Times New Roman" w:hAnsi="Times New Roman" w:cs="Times New Roman"/>
            <w:sz w:val="24"/>
          </w:rPr>
          <w:t>2]</w:t>
        </w:r>
        <w:r w:rsidR="00906E84">
          <w:rPr>
            <w:rFonts w:ascii="Times New Roman" w:hAnsi="Times New Roman" w:cs="Times New Roman"/>
            <w:sz w:val="24"/>
          </w:rPr>
          <w:t xml:space="preserve"> </w:t>
        </w:r>
      </w:ins>
      <w:moveToRangeStart w:id="7943" w:author="Pope Langstaff" w:date="2024-09-27T11:56:00Z" w:name="move178330641"/>
      <w:moveTo w:id="7944" w:author="Pope Langstaff" w:date="2024-09-27T11:56:00Z" w16du:dateUtc="2024-09-27T15:56:00Z">
        <w:r w:rsidRPr="00E7008C">
          <w:rPr>
            <w:rFonts w:ascii="Times New Roman" w:hAnsi="Times New Roman"/>
            <w:i/>
            <w:sz w:val="24"/>
            <w:rPrChange w:id="7945" w:author="Pope Langstaff" w:date="2024-09-27T11:56:00Z" w16du:dateUtc="2024-09-27T15:56:00Z">
              <w:rPr>
                <w:i/>
              </w:rPr>
            </w:rPrChange>
          </w:rPr>
          <w:t>Location Requirements.</w:t>
        </w:r>
      </w:moveTo>
    </w:p>
    <w:p w14:paraId="4C295B8D" w14:textId="77777777" w:rsidR="00114D77" w:rsidRPr="00E7008C" w:rsidRDefault="00114D77" w:rsidP="004A17F7">
      <w:pPr>
        <w:pStyle w:val="List3"/>
        <w:spacing w:before="0" w:after="0" w:line="360" w:lineRule="auto"/>
        <w:ind w:left="1170"/>
        <w:rPr>
          <w:moveTo w:id="7946" w:author="Pope Langstaff" w:date="2024-09-27T11:56:00Z" w16du:dateUtc="2024-09-27T15:56:00Z"/>
          <w:rFonts w:ascii="Times New Roman" w:hAnsi="Times New Roman"/>
          <w:sz w:val="24"/>
          <w:rPrChange w:id="7947" w:author="Pope Langstaff" w:date="2024-09-27T11:56:00Z" w16du:dateUtc="2024-09-27T15:56:00Z">
            <w:rPr>
              <w:moveTo w:id="7948" w:author="Pope Langstaff" w:date="2024-09-27T11:56:00Z" w16du:dateUtc="2024-09-27T15:56:00Z"/>
            </w:rPr>
          </w:rPrChange>
        </w:rPr>
        <w:pPrChange w:id="7949" w:author="Pope Langstaff" w:date="2024-09-27T11:56:00Z" w16du:dateUtc="2024-09-27T15:56:00Z">
          <w:pPr>
            <w:pStyle w:val="List3"/>
          </w:pPr>
        </w:pPrChange>
      </w:pPr>
      <w:moveTo w:id="7950" w:author="Pope Langstaff" w:date="2024-09-27T11:56:00Z" w16du:dateUtc="2024-09-27T15:56:00Z">
        <w:r w:rsidRPr="00E7008C">
          <w:rPr>
            <w:rFonts w:ascii="Times New Roman" w:hAnsi="Times New Roman"/>
            <w:sz w:val="24"/>
            <w:rPrChange w:id="7951" w:author="Pope Langstaff" w:date="2024-09-27T11:56:00Z" w16du:dateUtc="2024-09-27T15:56:00Z">
              <w:rPr/>
            </w:rPrChange>
          </w:rPr>
          <w:t>(a)</w:t>
        </w:r>
        <w:r w:rsidRPr="00E7008C">
          <w:rPr>
            <w:rFonts w:ascii="Times New Roman" w:hAnsi="Times New Roman"/>
            <w:sz w:val="24"/>
            <w:rPrChange w:id="7952" w:author="Pope Langstaff" w:date="2024-09-27T11:56:00Z" w16du:dateUtc="2024-09-27T15:56:00Z">
              <w:rPr/>
            </w:rPrChange>
          </w:rPr>
          <w:tab/>
          <w:t xml:space="preserve">All fueling centers must be located on an arterial or collector street as defined in Chapter 32 of this Resolution. </w:t>
        </w:r>
      </w:moveTo>
    </w:p>
    <w:moveToRangeEnd w:id="7943"/>
    <w:p w14:paraId="69AA0198" w14:textId="5DF1A3AB" w:rsidR="00114D77" w:rsidRPr="00E7008C" w:rsidRDefault="00114D77" w:rsidP="004A17F7">
      <w:pPr>
        <w:pStyle w:val="List3"/>
        <w:spacing w:before="0" w:after="0" w:line="360" w:lineRule="auto"/>
        <w:ind w:left="1170"/>
        <w:rPr>
          <w:moveTo w:id="7953" w:author="Pope Langstaff" w:date="2024-09-27T11:56:00Z" w16du:dateUtc="2024-09-27T15:56:00Z"/>
          <w:rFonts w:ascii="Times New Roman" w:hAnsi="Times New Roman"/>
          <w:sz w:val="24"/>
          <w:rPrChange w:id="7954" w:author="Pope Langstaff" w:date="2024-09-27T11:56:00Z" w16du:dateUtc="2024-09-27T15:56:00Z">
            <w:rPr>
              <w:moveTo w:id="7955" w:author="Pope Langstaff" w:date="2024-09-27T11:56:00Z" w16du:dateUtc="2024-09-27T15:56:00Z"/>
            </w:rPr>
          </w:rPrChange>
        </w:rPr>
        <w:pPrChange w:id="7956" w:author="Pope Langstaff" w:date="2024-09-27T11:56:00Z" w16du:dateUtc="2024-09-27T15:56:00Z">
          <w:pPr>
            <w:pStyle w:val="List3"/>
          </w:pPr>
        </w:pPrChange>
      </w:pPr>
      <w:ins w:id="7957" w:author="Pope Langstaff" w:date="2024-09-27T11:56:00Z" w16du:dateUtc="2024-09-27T15:56:00Z">
        <w:r w:rsidRPr="00E7008C">
          <w:rPr>
            <w:rFonts w:ascii="Times New Roman" w:hAnsi="Times New Roman" w:cs="Times New Roman"/>
            <w:sz w:val="24"/>
          </w:rPr>
          <w:t>(b)</w:t>
        </w:r>
        <w:r w:rsidRPr="00E7008C">
          <w:rPr>
            <w:rFonts w:ascii="Times New Roman" w:hAnsi="Times New Roman" w:cs="Times New Roman"/>
            <w:sz w:val="24"/>
          </w:rPr>
          <w:tab/>
          <w:t>Fuel pumps, storage tanks and storage tank vents at fueling centers shall be located a minimum of five hundred (500) feet from any residential structure or property zoned residential (</w:t>
        </w:r>
        <w:r w:rsidR="00C92482">
          <w:rPr>
            <w:rFonts w:ascii="Times New Roman" w:hAnsi="Times New Roman" w:cs="Times New Roman"/>
            <w:sz w:val="24"/>
          </w:rPr>
          <w:t>including</w:t>
        </w:r>
        <w:r w:rsidRPr="00E7008C">
          <w:rPr>
            <w:rFonts w:ascii="Times New Roman" w:hAnsi="Times New Roman" w:cs="Times New Roman"/>
            <w:sz w:val="24"/>
          </w:rPr>
          <w:t xml:space="preserve"> </w:t>
        </w:r>
        <w:r w:rsidR="00C92482">
          <w:rPr>
            <w:rFonts w:ascii="Times New Roman" w:hAnsi="Times New Roman" w:cs="Times New Roman"/>
            <w:sz w:val="24"/>
          </w:rPr>
          <w:t xml:space="preserve">residential PDS and residential </w:t>
        </w:r>
        <w:r w:rsidRPr="00E7008C">
          <w:rPr>
            <w:rFonts w:ascii="Times New Roman" w:hAnsi="Times New Roman" w:cs="Times New Roman"/>
            <w:sz w:val="24"/>
          </w:rPr>
          <w:t>area of a PD</w:t>
        </w:r>
        <w:r w:rsidR="00C92482">
          <w:rPr>
            <w:rFonts w:ascii="Times New Roman" w:hAnsi="Times New Roman" w:cs="Times New Roman"/>
            <w:sz w:val="24"/>
          </w:rPr>
          <w:t>M</w:t>
        </w:r>
        <w:r w:rsidRPr="00E7008C">
          <w:rPr>
            <w:rFonts w:ascii="Times New Roman" w:hAnsi="Times New Roman" w:cs="Times New Roman"/>
            <w:sz w:val="24"/>
          </w:rPr>
          <w:t xml:space="preserve"> </w:t>
        </w:r>
        <w:proofErr w:type="gramStart"/>
        <w:r w:rsidRPr="00E7008C">
          <w:rPr>
            <w:rFonts w:ascii="Times New Roman" w:hAnsi="Times New Roman" w:cs="Times New Roman"/>
            <w:sz w:val="24"/>
          </w:rPr>
          <w:t>district</w:t>
        </w:r>
        <w:r w:rsidR="00C92482">
          <w:rPr>
            <w:rFonts w:ascii="Times New Roman" w:hAnsi="Times New Roman" w:cs="Times New Roman"/>
            <w:sz w:val="24"/>
          </w:rPr>
          <w:t>)</w:t>
        </w:r>
        <w:r w:rsidRPr="00E7008C">
          <w:rPr>
            <w:rFonts w:ascii="Times New Roman" w:hAnsi="Times New Roman" w:cs="Times New Roman"/>
            <w:sz w:val="24"/>
          </w:rPr>
          <w:t xml:space="preserve"> </w:t>
        </w:r>
        <w:r w:rsidR="00C92482">
          <w:rPr>
            <w:rFonts w:ascii="Times New Roman" w:hAnsi="Times New Roman" w:cs="Times New Roman"/>
            <w:sz w:val="24"/>
          </w:rPr>
          <w:t xml:space="preserve"> </w:t>
        </w:r>
        <w:r w:rsidRPr="00E7008C">
          <w:rPr>
            <w:rFonts w:ascii="Times New Roman" w:hAnsi="Times New Roman" w:cs="Times New Roman"/>
            <w:sz w:val="24"/>
          </w:rPr>
          <w:t>or</w:t>
        </w:r>
        <w:proofErr w:type="gramEnd"/>
        <w:r w:rsidRPr="00E7008C">
          <w:rPr>
            <w:rFonts w:ascii="Times New Roman" w:hAnsi="Times New Roman" w:cs="Times New Roman"/>
            <w:sz w:val="24"/>
          </w:rPr>
          <w:t xml:space="preserve"> any structure containing a school, hospital, or facility for the care of children, group care, supportive living or long-term care. </w:t>
        </w:r>
      </w:ins>
      <w:moveToRangeStart w:id="7958" w:author="Pope Langstaff" w:date="2024-09-27T11:56:00Z" w:name="move178330642"/>
      <w:moveTo w:id="7959" w:author="Pope Langstaff" w:date="2024-09-27T11:56:00Z" w16du:dateUtc="2024-09-27T15:56:00Z">
        <w:r w:rsidRPr="00E7008C">
          <w:rPr>
            <w:rFonts w:ascii="Times New Roman" w:hAnsi="Times New Roman"/>
            <w:sz w:val="24"/>
            <w:rPrChange w:id="7960" w:author="Pope Langstaff" w:date="2024-09-27T11:56:00Z" w16du:dateUtc="2024-09-27T15:56:00Z">
              <w:rPr/>
            </w:rPrChange>
          </w:rPr>
          <w:t xml:space="preserve">The minimum distances required immediately above shall be measured in a straight line to and from district lines and structures, as applicable. </w:t>
        </w:r>
      </w:moveTo>
    </w:p>
    <w:p w14:paraId="3A0C0819" w14:textId="30845DE1" w:rsidR="00114D77" w:rsidRPr="00E7008C" w:rsidRDefault="00114D77" w:rsidP="004A17F7">
      <w:pPr>
        <w:pStyle w:val="List2"/>
        <w:spacing w:before="0" w:after="0" w:line="360" w:lineRule="auto"/>
        <w:ind w:left="450"/>
        <w:rPr>
          <w:moveTo w:id="7961" w:author="Pope Langstaff" w:date="2024-09-27T11:56:00Z" w16du:dateUtc="2024-09-27T15:56:00Z"/>
          <w:rFonts w:ascii="Times New Roman" w:hAnsi="Times New Roman"/>
          <w:sz w:val="24"/>
          <w:rPrChange w:id="7962" w:author="Pope Langstaff" w:date="2024-09-27T11:56:00Z" w16du:dateUtc="2024-09-27T15:56:00Z">
            <w:rPr>
              <w:moveTo w:id="7963" w:author="Pope Langstaff" w:date="2024-09-27T11:56:00Z" w16du:dateUtc="2024-09-27T15:56:00Z"/>
            </w:rPr>
          </w:rPrChange>
        </w:rPr>
        <w:pPrChange w:id="7964" w:author="Pope Langstaff" w:date="2024-09-27T11:56:00Z" w16du:dateUtc="2024-09-27T15:56:00Z">
          <w:pPr>
            <w:pStyle w:val="List2"/>
          </w:pPr>
        </w:pPrChange>
      </w:pPr>
      <w:moveTo w:id="7965" w:author="Pope Langstaff" w:date="2024-09-27T11:56:00Z" w16du:dateUtc="2024-09-27T15:56:00Z">
        <w:r w:rsidRPr="00E7008C">
          <w:rPr>
            <w:rFonts w:ascii="Times New Roman" w:hAnsi="Times New Roman"/>
            <w:sz w:val="24"/>
            <w:rPrChange w:id="7966" w:author="Pope Langstaff" w:date="2024-09-27T11:56:00Z" w16du:dateUtc="2024-09-27T15:56:00Z">
              <w:rPr/>
            </w:rPrChange>
          </w:rPr>
          <w:t>[</w:t>
        </w:r>
        <w:r w:rsidR="007776EE">
          <w:rPr>
            <w:rFonts w:ascii="Times New Roman" w:hAnsi="Times New Roman"/>
            <w:sz w:val="24"/>
            <w:rPrChange w:id="7967" w:author="Pope Langstaff" w:date="2024-09-27T11:56:00Z" w16du:dateUtc="2024-09-27T15:56:00Z">
              <w:rPr/>
            </w:rPrChange>
          </w:rPr>
          <w:t>3</w:t>
        </w:r>
        <w:r w:rsidRPr="00E7008C">
          <w:rPr>
            <w:rFonts w:ascii="Times New Roman" w:hAnsi="Times New Roman"/>
            <w:sz w:val="24"/>
            <w:rPrChange w:id="7968" w:author="Pope Langstaff" w:date="2024-09-27T11:56:00Z" w16du:dateUtc="2024-09-27T15:56:00Z">
              <w:rPr/>
            </w:rPrChange>
          </w:rPr>
          <w:t>]</w:t>
        </w:r>
        <w:r w:rsidRPr="00E7008C">
          <w:rPr>
            <w:rFonts w:ascii="Times New Roman" w:hAnsi="Times New Roman"/>
            <w:sz w:val="24"/>
            <w:rPrChange w:id="7969" w:author="Pope Langstaff" w:date="2024-09-27T11:56:00Z" w16du:dateUtc="2024-09-27T15:56:00Z">
              <w:rPr/>
            </w:rPrChange>
          </w:rPr>
          <w:tab/>
        </w:r>
        <w:r w:rsidRPr="00E7008C">
          <w:rPr>
            <w:rFonts w:ascii="Times New Roman" w:hAnsi="Times New Roman"/>
            <w:i/>
            <w:sz w:val="24"/>
            <w:rPrChange w:id="7970" w:author="Pope Langstaff" w:date="2024-09-27T11:56:00Z" w16du:dateUtc="2024-09-27T15:56:00Z">
              <w:rPr>
                <w:i/>
              </w:rPr>
            </w:rPrChange>
          </w:rPr>
          <w:t>Site Requirements.</w:t>
        </w:r>
      </w:moveTo>
    </w:p>
    <w:p w14:paraId="7A9F85CA" w14:textId="77777777" w:rsidR="00114D77" w:rsidRPr="00E7008C" w:rsidRDefault="00114D77" w:rsidP="004A17F7">
      <w:pPr>
        <w:pStyle w:val="List3"/>
        <w:spacing w:before="0" w:after="0" w:line="360" w:lineRule="auto"/>
        <w:ind w:left="1170" w:hanging="490"/>
        <w:rPr>
          <w:moveTo w:id="7971" w:author="Pope Langstaff" w:date="2024-09-27T11:56:00Z" w16du:dateUtc="2024-09-27T15:56:00Z"/>
          <w:rFonts w:ascii="Times New Roman" w:hAnsi="Times New Roman"/>
          <w:sz w:val="24"/>
          <w:rPrChange w:id="7972" w:author="Pope Langstaff" w:date="2024-09-27T11:56:00Z" w16du:dateUtc="2024-09-27T15:56:00Z">
            <w:rPr>
              <w:moveTo w:id="7973" w:author="Pope Langstaff" w:date="2024-09-27T11:56:00Z" w16du:dateUtc="2024-09-27T15:56:00Z"/>
            </w:rPr>
          </w:rPrChange>
        </w:rPr>
        <w:pPrChange w:id="7974" w:author="Pope Langstaff" w:date="2024-09-27T11:56:00Z" w16du:dateUtc="2024-09-27T15:56:00Z">
          <w:pPr>
            <w:pStyle w:val="List3"/>
          </w:pPr>
        </w:pPrChange>
      </w:pPr>
      <w:moveTo w:id="7975" w:author="Pope Langstaff" w:date="2024-09-27T11:56:00Z" w16du:dateUtc="2024-09-27T15:56:00Z">
        <w:r w:rsidRPr="00E7008C">
          <w:rPr>
            <w:rFonts w:ascii="Times New Roman" w:hAnsi="Times New Roman"/>
            <w:sz w:val="24"/>
            <w:rPrChange w:id="7976" w:author="Pope Langstaff" w:date="2024-09-27T11:56:00Z" w16du:dateUtc="2024-09-27T15:56:00Z">
              <w:rPr/>
            </w:rPrChange>
          </w:rPr>
          <w:t>(a)</w:t>
        </w:r>
        <w:r w:rsidRPr="00E7008C">
          <w:rPr>
            <w:rFonts w:ascii="Times New Roman" w:hAnsi="Times New Roman"/>
            <w:sz w:val="24"/>
            <w:rPrChange w:id="7977" w:author="Pope Langstaff" w:date="2024-09-27T11:56:00Z" w16du:dateUtc="2024-09-27T15:56:00Z">
              <w:rPr/>
            </w:rPrChange>
          </w:rPr>
          <w:tab/>
          <w:t xml:space="preserve">Site dimensions and layout shall provide adequate and safe turning radiuses and parking areas for all vehicles visiting the site, including both vehicles servicing the site (including but not limited to refueling trucks) as well as vehicles of persons there for refueling or servicing their vehicles or shopping at any store within the facility. </w:t>
        </w:r>
      </w:moveTo>
    </w:p>
    <w:p w14:paraId="54DC8700" w14:textId="77777777" w:rsidR="00114D77" w:rsidRPr="00E7008C" w:rsidRDefault="00114D77" w:rsidP="004A17F7">
      <w:pPr>
        <w:pStyle w:val="List3"/>
        <w:spacing w:before="0" w:after="0" w:line="360" w:lineRule="auto"/>
        <w:ind w:left="1170" w:hanging="490"/>
        <w:rPr>
          <w:moveTo w:id="7978" w:author="Pope Langstaff" w:date="2024-09-27T11:56:00Z" w16du:dateUtc="2024-09-27T15:56:00Z"/>
          <w:rFonts w:ascii="Times New Roman" w:hAnsi="Times New Roman"/>
          <w:sz w:val="24"/>
          <w:rPrChange w:id="7979" w:author="Pope Langstaff" w:date="2024-09-27T11:56:00Z" w16du:dateUtc="2024-09-27T15:56:00Z">
            <w:rPr>
              <w:moveTo w:id="7980" w:author="Pope Langstaff" w:date="2024-09-27T11:56:00Z" w16du:dateUtc="2024-09-27T15:56:00Z"/>
            </w:rPr>
          </w:rPrChange>
        </w:rPr>
        <w:pPrChange w:id="7981" w:author="Pope Langstaff" w:date="2024-09-27T11:56:00Z" w16du:dateUtc="2024-09-27T15:56:00Z">
          <w:pPr>
            <w:pStyle w:val="List3"/>
          </w:pPr>
        </w:pPrChange>
      </w:pPr>
      <w:moveTo w:id="7982" w:author="Pope Langstaff" w:date="2024-09-27T11:56:00Z" w16du:dateUtc="2024-09-27T15:56:00Z">
        <w:r w:rsidRPr="00E7008C">
          <w:rPr>
            <w:rFonts w:ascii="Times New Roman" w:hAnsi="Times New Roman"/>
            <w:sz w:val="24"/>
            <w:rPrChange w:id="7983" w:author="Pope Langstaff" w:date="2024-09-27T11:56:00Z" w16du:dateUtc="2024-09-27T15:56:00Z">
              <w:rPr/>
            </w:rPrChange>
          </w:rPr>
          <w:t>(b)</w:t>
        </w:r>
        <w:r w:rsidRPr="00E7008C">
          <w:rPr>
            <w:rFonts w:ascii="Times New Roman" w:hAnsi="Times New Roman"/>
            <w:sz w:val="24"/>
            <w:rPrChange w:id="7984" w:author="Pope Langstaff" w:date="2024-09-27T11:56:00Z" w16du:dateUtc="2024-09-27T15:56:00Z">
              <w:rPr/>
            </w:rPrChange>
          </w:rPr>
          <w:tab/>
          <w:t xml:space="preserve">The minimum lot width for a fueling center shall be 150 feet, and the minimum lot size shall be one acre. </w:t>
        </w:r>
      </w:moveTo>
    </w:p>
    <w:p w14:paraId="2B33E524" w14:textId="77777777" w:rsidR="00114D77" w:rsidRPr="00E7008C" w:rsidRDefault="00114D77" w:rsidP="004A17F7">
      <w:pPr>
        <w:pStyle w:val="List3"/>
        <w:spacing w:before="0" w:after="0" w:line="360" w:lineRule="auto"/>
        <w:ind w:left="1170" w:hanging="490"/>
        <w:rPr>
          <w:moveTo w:id="7985" w:author="Pope Langstaff" w:date="2024-09-27T11:56:00Z" w16du:dateUtc="2024-09-27T15:56:00Z"/>
          <w:rFonts w:ascii="Times New Roman" w:hAnsi="Times New Roman"/>
          <w:sz w:val="24"/>
          <w:rPrChange w:id="7986" w:author="Pope Langstaff" w:date="2024-09-27T11:56:00Z" w16du:dateUtc="2024-09-27T15:56:00Z">
            <w:rPr>
              <w:moveTo w:id="7987" w:author="Pope Langstaff" w:date="2024-09-27T11:56:00Z" w16du:dateUtc="2024-09-27T15:56:00Z"/>
            </w:rPr>
          </w:rPrChange>
        </w:rPr>
        <w:pPrChange w:id="7988" w:author="Pope Langstaff" w:date="2024-09-27T11:56:00Z" w16du:dateUtc="2024-09-27T15:56:00Z">
          <w:pPr>
            <w:pStyle w:val="List3"/>
          </w:pPr>
        </w:pPrChange>
      </w:pPr>
      <w:moveTo w:id="7989" w:author="Pope Langstaff" w:date="2024-09-27T11:56:00Z" w16du:dateUtc="2024-09-27T15:56:00Z">
        <w:r w:rsidRPr="00E7008C">
          <w:rPr>
            <w:rFonts w:ascii="Times New Roman" w:hAnsi="Times New Roman"/>
            <w:sz w:val="24"/>
            <w:rPrChange w:id="7990" w:author="Pope Langstaff" w:date="2024-09-27T11:56:00Z" w16du:dateUtc="2024-09-27T15:56:00Z">
              <w:rPr/>
            </w:rPrChange>
          </w:rPr>
          <w:t>(c)</w:t>
        </w:r>
        <w:r w:rsidRPr="00E7008C">
          <w:rPr>
            <w:rFonts w:ascii="Times New Roman" w:hAnsi="Times New Roman"/>
            <w:sz w:val="24"/>
            <w:rPrChange w:id="7991" w:author="Pope Langstaff" w:date="2024-09-27T11:56:00Z" w16du:dateUtc="2024-09-27T15:56:00Z">
              <w:rPr/>
            </w:rPrChange>
          </w:rPr>
          <w:tab/>
          <w:t xml:space="preserve">There shall be a minimum of two driveways to serve any fueling center site that meet requirements imposed by the Macon-Bibb County Traffic Engineer or Georgia DOT. </w:t>
        </w:r>
      </w:moveTo>
    </w:p>
    <w:p w14:paraId="00EA5D44" w14:textId="5F14ED1A" w:rsidR="00114D77" w:rsidRPr="00E7008C" w:rsidRDefault="00114D77" w:rsidP="004A17F7">
      <w:pPr>
        <w:pStyle w:val="List3"/>
        <w:spacing w:before="0" w:after="0" w:line="360" w:lineRule="auto"/>
        <w:ind w:left="1170" w:hanging="490"/>
        <w:rPr>
          <w:moveTo w:id="7992" w:author="Pope Langstaff" w:date="2024-09-27T11:56:00Z" w16du:dateUtc="2024-09-27T15:56:00Z"/>
          <w:rFonts w:ascii="Times New Roman" w:hAnsi="Times New Roman"/>
          <w:sz w:val="24"/>
          <w:rPrChange w:id="7993" w:author="Pope Langstaff" w:date="2024-09-27T11:56:00Z" w16du:dateUtc="2024-09-27T15:56:00Z">
            <w:rPr>
              <w:moveTo w:id="7994" w:author="Pope Langstaff" w:date="2024-09-27T11:56:00Z" w16du:dateUtc="2024-09-27T15:56:00Z"/>
            </w:rPr>
          </w:rPrChange>
        </w:rPr>
        <w:pPrChange w:id="7995" w:author="Pope Langstaff" w:date="2024-09-27T11:56:00Z" w16du:dateUtc="2024-09-27T15:56:00Z">
          <w:pPr>
            <w:pStyle w:val="List3"/>
          </w:pPr>
        </w:pPrChange>
      </w:pPr>
      <w:moveTo w:id="7996" w:author="Pope Langstaff" w:date="2024-09-27T11:56:00Z" w16du:dateUtc="2024-09-27T15:56:00Z">
        <w:r w:rsidRPr="00E7008C">
          <w:rPr>
            <w:rFonts w:ascii="Times New Roman" w:hAnsi="Times New Roman"/>
            <w:sz w:val="24"/>
            <w:rPrChange w:id="7997" w:author="Pope Langstaff" w:date="2024-09-27T11:56:00Z" w16du:dateUtc="2024-09-27T15:56:00Z">
              <w:rPr/>
            </w:rPrChange>
          </w:rPr>
          <w:t>(d)</w:t>
        </w:r>
        <w:r w:rsidRPr="00E7008C">
          <w:rPr>
            <w:rFonts w:ascii="Times New Roman" w:hAnsi="Times New Roman"/>
            <w:sz w:val="24"/>
            <w:rPrChange w:id="7998" w:author="Pope Langstaff" w:date="2024-09-27T11:56:00Z" w16du:dateUtc="2024-09-27T15:56:00Z">
              <w:rPr/>
            </w:rPrChange>
          </w:rPr>
          <w:tab/>
        </w:r>
        <w:r w:rsidRPr="00E7008C">
          <w:rPr>
            <w:rFonts w:ascii="Times New Roman" w:hAnsi="Times New Roman"/>
            <w:i/>
            <w:sz w:val="24"/>
            <w:rPrChange w:id="7999" w:author="Pope Langstaff" w:date="2024-09-27T11:56:00Z" w16du:dateUtc="2024-09-27T15:56:00Z">
              <w:rPr>
                <w:i/>
              </w:rPr>
            </w:rPrChange>
          </w:rPr>
          <w:t>Setbacks.</w:t>
        </w:r>
        <w:r w:rsidRPr="00E7008C">
          <w:rPr>
            <w:rFonts w:ascii="Times New Roman" w:hAnsi="Times New Roman"/>
            <w:sz w:val="24"/>
            <w:rPrChange w:id="8000" w:author="Pope Langstaff" w:date="2024-09-27T11:56:00Z" w16du:dateUtc="2024-09-27T15:56:00Z">
              <w:rPr/>
            </w:rPrChange>
          </w:rPr>
          <w:t xml:space="preserve"> </w:t>
        </w:r>
      </w:moveTo>
      <w:moveToRangeEnd w:id="7958"/>
      <w:ins w:id="8001" w:author="Pope Langstaff" w:date="2024-09-27T11:56:00Z" w16du:dateUtc="2024-09-27T15:56:00Z">
        <w:r w:rsidRPr="00E7008C">
          <w:rPr>
            <w:rFonts w:ascii="Times New Roman" w:hAnsi="Times New Roman" w:cs="Times New Roman"/>
            <w:sz w:val="24"/>
          </w:rPr>
          <w:t xml:space="preserve">Fuel pumps shall be set back a minimum of </w:t>
        </w:r>
        <w:r w:rsidR="007776EE">
          <w:rPr>
            <w:rFonts w:ascii="Times New Roman" w:hAnsi="Times New Roman" w:cs="Times New Roman"/>
            <w:sz w:val="24"/>
          </w:rPr>
          <w:t>twenty-five (</w:t>
        </w:r>
        <w:r w:rsidRPr="00E7008C">
          <w:rPr>
            <w:rFonts w:ascii="Times New Roman" w:hAnsi="Times New Roman" w:cs="Times New Roman"/>
            <w:sz w:val="24"/>
          </w:rPr>
          <w:t>25</w:t>
        </w:r>
        <w:r w:rsidR="007776EE">
          <w:rPr>
            <w:rFonts w:ascii="Times New Roman" w:hAnsi="Times New Roman" w:cs="Times New Roman"/>
            <w:sz w:val="24"/>
          </w:rPr>
          <w:t>)</w:t>
        </w:r>
        <w:r w:rsidRPr="00E7008C">
          <w:rPr>
            <w:rFonts w:ascii="Times New Roman" w:hAnsi="Times New Roman" w:cs="Times New Roman"/>
            <w:sz w:val="24"/>
          </w:rPr>
          <w:t xml:space="preserve"> feet from any street right-of-way and a minimum of </w:t>
        </w:r>
        <w:r w:rsidR="007776EE">
          <w:rPr>
            <w:rFonts w:ascii="Times New Roman" w:hAnsi="Times New Roman" w:cs="Times New Roman"/>
            <w:sz w:val="24"/>
          </w:rPr>
          <w:t>sixty (</w:t>
        </w:r>
        <w:r w:rsidRPr="00E7008C">
          <w:rPr>
            <w:rFonts w:ascii="Times New Roman" w:hAnsi="Times New Roman" w:cs="Times New Roman"/>
            <w:sz w:val="24"/>
          </w:rPr>
          <w:t>60</w:t>
        </w:r>
        <w:r w:rsidR="007776EE">
          <w:rPr>
            <w:rFonts w:ascii="Times New Roman" w:hAnsi="Times New Roman" w:cs="Times New Roman"/>
            <w:sz w:val="24"/>
          </w:rPr>
          <w:t>)</w:t>
        </w:r>
        <w:r w:rsidRPr="00E7008C">
          <w:rPr>
            <w:rFonts w:ascii="Times New Roman" w:hAnsi="Times New Roman" w:cs="Times New Roman"/>
            <w:sz w:val="24"/>
          </w:rPr>
          <w:t xml:space="preserve"> feet from the front parking curb in front of any retail structure within the fueling center (other than a kiosk set among the fuel pumps). Canopies over the fuel pumps shall be set back no less than </w:t>
        </w:r>
        <w:r w:rsidR="007776EE">
          <w:rPr>
            <w:rFonts w:ascii="Times New Roman" w:hAnsi="Times New Roman" w:cs="Times New Roman"/>
            <w:sz w:val="24"/>
          </w:rPr>
          <w:t>fifteen (</w:t>
        </w:r>
        <w:r w:rsidRPr="00E7008C">
          <w:rPr>
            <w:rFonts w:ascii="Times New Roman" w:hAnsi="Times New Roman" w:cs="Times New Roman"/>
            <w:sz w:val="24"/>
          </w:rPr>
          <w:t>15</w:t>
        </w:r>
        <w:r w:rsidR="007776EE">
          <w:rPr>
            <w:rFonts w:ascii="Times New Roman" w:hAnsi="Times New Roman" w:cs="Times New Roman"/>
            <w:sz w:val="24"/>
          </w:rPr>
          <w:t>)</w:t>
        </w:r>
        <w:r w:rsidRPr="00E7008C">
          <w:rPr>
            <w:rFonts w:ascii="Times New Roman" w:hAnsi="Times New Roman" w:cs="Times New Roman"/>
            <w:sz w:val="24"/>
          </w:rPr>
          <w:t xml:space="preserve"> feet from any street right-of-way.</w:t>
        </w:r>
      </w:ins>
      <w:moveToRangeStart w:id="8002" w:author="Pope Langstaff" w:date="2024-09-27T11:56:00Z" w:name="move178330643"/>
      <w:moveTo w:id="8003" w:author="Pope Langstaff" w:date="2024-09-27T11:56:00Z" w16du:dateUtc="2024-09-27T15:56:00Z">
        <w:r w:rsidRPr="00E7008C">
          <w:rPr>
            <w:rFonts w:ascii="Times New Roman" w:hAnsi="Times New Roman"/>
            <w:sz w:val="24"/>
            <w:rPrChange w:id="8004" w:author="Pope Langstaff" w:date="2024-09-27T11:56:00Z" w16du:dateUtc="2024-09-27T15:56:00Z">
              <w:rPr/>
            </w:rPrChange>
          </w:rPr>
          <w:t xml:space="preserve"> Structures, including buildings, other than fuel pumps and canopies shall meet all setback requirements otherwise provided under this Resolution. </w:t>
        </w:r>
      </w:moveTo>
    </w:p>
    <w:p w14:paraId="3A089C3F" w14:textId="77777777" w:rsidR="00114D77" w:rsidRPr="00E7008C" w:rsidRDefault="00114D77" w:rsidP="004A17F7">
      <w:pPr>
        <w:pStyle w:val="List3"/>
        <w:spacing w:before="0" w:after="0" w:line="360" w:lineRule="auto"/>
        <w:ind w:left="1170" w:hanging="490"/>
        <w:rPr>
          <w:moveTo w:id="8005" w:author="Pope Langstaff" w:date="2024-09-27T11:56:00Z" w16du:dateUtc="2024-09-27T15:56:00Z"/>
          <w:rFonts w:ascii="Times New Roman" w:hAnsi="Times New Roman"/>
          <w:sz w:val="24"/>
          <w:rPrChange w:id="8006" w:author="Pope Langstaff" w:date="2024-09-27T11:56:00Z" w16du:dateUtc="2024-09-27T15:56:00Z">
            <w:rPr>
              <w:moveTo w:id="8007" w:author="Pope Langstaff" w:date="2024-09-27T11:56:00Z" w16du:dateUtc="2024-09-27T15:56:00Z"/>
            </w:rPr>
          </w:rPrChange>
        </w:rPr>
        <w:pPrChange w:id="8008" w:author="Pope Langstaff" w:date="2024-09-27T11:56:00Z" w16du:dateUtc="2024-09-27T15:56:00Z">
          <w:pPr>
            <w:pStyle w:val="List3"/>
          </w:pPr>
        </w:pPrChange>
      </w:pPr>
      <w:moveTo w:id="8009" w:author="Pope Langstaff" w:date="2024-09-27T11:56:00Z" w16du:dateUtc="2024-09-27T15:56:00Z">
        <w:r w:rsidRPr="00E7008C">
          <w:rPr>
            <w:rFonts w:ascii="Times New Roman" w:hAnsi="Times New Roman"/>
            <w:sz w:val="24"/>
            <w:rPrChange w:id="8010" w:author="Pope Langstaff" w:date="2024-09-27T11:56:00Z" w16du:dateUtc="2024-09-27T15:56:00Z">
              <w:rPr/>
            </w:rPrChange>
          </w:rPr>
          <w:t>(e)</w:t>
        </w:r>
        <w:r w:rsidRPr="00E7008C">
          <w:rPr>
            <w:rFonts w:ascii="Times New Roman" w:hAnsi="Times New Roman"/>
            <w:sz w:val="24"/>
            <w:rPrChange w:id="8011" w:author="Pope Langstaff" w:date="2024-09-27T11:56:00Z" w16du:dateUtc="2024-09-27T15:56:00Z">
              <w:rPr/>
            </w:rPrChange>
          </w:rPr>
          <w:tab/>
          <w:t xml:space="preserve">Parking for any retail buildings shall be provided based on the requirements of Chapter 26 of this Resolution. Parking at fueling pumps shall not be counted as parking spaces for separate retail structures when calculating parking requirements. </w:t>
        </w:r>
      </w:moveTo>
    </w:p>
    <w:p w14:paraId="775EEC9C" w14:textId="77777777" w:rsidR="00114D77" w:rsidRPr="00E7008C" w:rsidRDefault="00114D77" w:rsidP="004A17F7">
      <w:pPr>
        <w:pStyle w:val="List3"/>
        <w:spacing w:before="0" w:after="0" w:line="360" w:lineRule="auto"/>
        <w:ind w:left="1170" w:hanging="490"/>
        <w:rPr>
          <w:moveTo w:id="8012" w:author="Pope Langstaff" w:date="2024-09-27T11:56:00Z" w16du:dateUtc="2024-09-27T15:56:00Z"/>
          <w:rFonts w:ascii="Times New Roman" w:hAnsi="Times New Roman"/>
          <w:sz w:val="24"/>
          <w:rPrChange w:id="8013" w:author="Pope Langstaff" w:date="2024-09-27T11:56:00Z" w16du:dateUtc="2024-09-27T15:56:00Z">
            <w:rPr>
              <w:moveTo w:id="8014" w:author="Pope Langstaff" w:date="2024-09-27T11:56:00Z" w16du:dateUtc="2024-09-27T15:56:00Z"/>
            </w:rPr>
          </w:rPrChange>
        </w:rPr>
        <w:pPrChange w:id="8015" w:author="Pope Langstaff" w:date="2024-09-27T11:56:00Z" w16du:dateUtc="2024-09-27T15:56:00Z">
          <w:pPr>
            <w:pStyle w:val="List3"/>
          </w:pPr>
        </w:pPrChange>
      </w:pPr>
      <w:moveTo w:id="8016" w:author="Pope Langstaff" w:date="2024-09-27T11:56:00Z" w16du:dateUtc="2024-09-27T15:56:00Z">
        <w:r w:rsidRPr="00E7008C">
          <w:rPr>
            <w:rFonts w:ascii="Times New Roman" w:hAnsi="Times New Roman"/>
            <w:sz w:val="24"/>
            <w:rPrChange w:id="8017" w:author="Pope Langstaff" w:date="2024-09-27T11:56:00Z" w16du:dateUtc="2024-09-27T15:56:00Z">
              <w:rPr/>
            </w:rPrChange>
          </w:rPr>
          <w:t>(f)</w:t>
        </w:r>
        <w:r w:rsidRPr="00E7008C">
          <w:rPr>
            <w:rFonts w:ascii="Times New Roman" w:hAnsi="Times New Roman"/>
            <w:sz w:val="24"/>
            <w:rPrChange w:id="8018" w:author="Pope Langstaff" w:date="2024-09-27T11:56:00Z" w16du:dateUtc="2024-09-27T15:56:00Z">
              <w:rPr/>
            </w:rPrChange>
          </w:rPr>
          <w:tab/>
          <w:t xml:space="preserve">Underground fuel storage tanks shall be located on the site so that fuel delivery trucks unloading fuel do not block escape routes for vehicles from fueling pumps and/or fueling centers. </w:t>
        </w:r>
      </w:moveTo>
    </w:p>
    <w:p w14:paraId="0FA80C2B" w14:textId="59C78D2D" w:rsidR="00114D77" w:rsidRPr="00E7008C" w:rsidRDefault="00114D77" w:rsidP="004A17F7">
      <w:pPr>
        <w:pStyle w:val="List3"/>
        <w:spacing w:before="0" w:after="0" w:line="360" w:lineRule="auto"/>
        <w:ind w:left="1170" w:hanging="490"/>
        <w:rPr>
          <w:moveTo w:id="8019" w:author="Pope Langstaff" w:date="2024-09-27T11:56:00Z" w16du:dateUtc="2024-09-27T15:56:00Z"/>
          <w:rFonts w:ascii="Times New Roman" w:hAnsi="Times New Roman"/>
          <w:sz w:val="24"/>
          <w:rPrChange w:id="8020" w:author="Pope Langstaff" w:date="2024-09-27T11:56:00Z" w16du:dateUtc="2024-09-27T15:56:00Z">
            <w:rPr>
              <w:moveTo w:id="8021" w:author="Pope Langstaff" w:date="2024-09-27T11:56:00Z" w16du:dateUtc="2024-09-27T15:56:00Z"/>
            </w:rPr>
          </w:rPrChange>
        </w:rPr>
        <w:pPrChange w:id="8022" w:author="Pope Langstaff" w:date="2024-09-27T11:56:00Z" w16du:dateUtc="2024-09-27T15:56:00Z">
          <w:pPr>
            <w:pStyle w:val="List3"/>
          </w:pPr>
        </w:pPrChange>
      </w:pPr>
      <w:moveTo w:id="8023" w:author="Pope Langstaff" w:date="2024-09-27T11:56:00Z" w16du:dateUtc="2024-09-27T15:56:00Z">
        <w:r w:rsidRPr="00E7008C">
          <w:rPr>
            <w:rFonts w:ascii="Times New Roman" w:hAnsi="Times New Roman"/>
            <w:sz w:val="24"/>
            <w:rPrChange w:id="8024" w:author="Pope Langstaff" w:date="2024-09-27T11:56:00Z" w16du:dateUtc="2024-09-27T15:56:00Z">
              <w:rPr/>
            </w:rPrChange>
          </w:rPr>
          <w:t>(g)</w:t>
        </w:r>
        <w:r w:rsidRPr="00E7008C">
          <w:rPr>
            <w:rFonts w:ascii="Times New Roman" w:hAnsi="Times New Roman"/>
            <w:sz w:val="24"/>
            <w:rPrChange w:id="8025" w:author="Pope Langstaff" w:date="2024-09-27T11:56:00Z" w16du:dateUtc="2024-09-27T15:56:00Z">
              <w:rPr/>
            </w:rPrChange>
          </w:rPr>
          <w:tab/>
          <w:t xml:space="preserve">Except at the required access driveways, a landscape transition area shall be provided along the entire perimeter of the fueling center. </w:t>
        </w:r>
      </w:moveTo>
      <w:moveToRangeEnd w:id="8002"/>
      <w:ins w:id="8026" w:author="Pope Langstaff" w:date="2024-09-27T11:56:00Z" w16du:dateUtc="2024-09-27T15:56:00Z">
        <w:r w:rsidRPr="00E7008C">
          <w:rPr>
            <w:rFonts w:ascii="Times New Roman" w:hAnsi="Times New Roman" w:cs="Times New Roman"/>
            <w:sz w:val="24"/>
          </w:rPr>
          <w:t xml:space="preserve">Such area shall have a minimum width of </w:t>
        </w:r>
        <w:r w:rsidR="007776EE">
          <w:rPr>
            <w:rFonts w:ascii="Times New Roman" w:hAnsi="Times New Roman" w:cs="Times New Roman"/>
            <w:sz w:val="24"/>
          </w:rPr>
          <w:t>ten (</w:t>
        </w:r>
        <w:r w:rsidRPr="00E7008C">
          <w:rPr>
            <w:rFonts w:ascii="Times New Roman" w:hAnsi="Times New Roman" w:cs="Times New Roman"/>
            <w:sz w:val="24"/>
          </w:rPr>
          <w:t>10</w:t>
        </w:r>
        <w:r w:rsidR="007776EE">
          <w:rPr>
            <w:rFonts w:ascii="Times New Roman" w:hAnsi="Times New Roman" w:cs="Times New Roman"/>
            <w:sz w:val="24"/>
          </w:rPr>
          <w:t>)</w:t>
        </w:r>
      </w:ins>
      <w:moveToRangeStart w:id="8027" w:author="Pope Langstaff" w:date="2024-09-27T11:56:00Z" w:name="move178330644"/>
      <w:moveTo w:id="8028" w:author="Pope Langstaff" w:date="2024-09-27T11:56:00Z" w16du:dateUtc="2024-09-27T15:56:00Z">
        <w:r w:rsidRPr="00E7008C">
          <w:rPr>
            <w:rFonts w:ascii="Times New Roman" w:hAnsi="Times New Roman"/>
            <w:sz w:val="24"/>
            <w:rPrChange w:id="8029" w:author="Pope Langstaff" w:date="2024-09-27T11:56:00Z" w16du:dateUtc="2024-09-27T15:56:00Z">
              <w:rPr/>
            </w:rPrChange>
          </w:rPr>
          <w:t xml:space="preserve"> feet where a fueling center abuts a public right-of-way and 6 feet in all side and rear yards. </w:t>
        </w:r>
      </w:moveTo>
    </w:p>
    <w:p w14:paraId="3CE78BE3" w14:textId="77777777" w:rsidR="00114D77" w:rsidRPr="00E7008C" w:rsidRDefault="00114D77" w:rsidP="004A17F7">
      <w:pPr>
        <w:pStyle w:val="List3"/>
        <w:spacing w:before="0" w:after="0" w:line="360" w:lineRule="auto"/>
        <w:ind w:left="1170" w:hanging="490"/>
        <w:rPr>
          <w:moveTo w:id="8030" w:author="Pope Langstaff" w:date="2024-09-27T11:56:00Z" w16du:dateUtc="2024-09-27T15:56:00Z"/>
          <w:rFonts w:ascii="Times New Roman" w:hAnsi="Times New Roman"/>
          <w:sz w:val="24"/>
          <w:rPrChange w:id="8031" w:author="Pope Langstaff" w:date="2024-09-27T11:56:00Z" w16du:dateUtc="2024-09-27T15:56:00Z">
            <w:rPr>
              <w:moveTo w:id="8032" w:author="Pope Langstaff" w:date="2024-09-27T11:56:00Z" w16du:dateUtc="2024-09-27T15:56:00Z"/>
            </w:rPr>
          </w:rPrChange>
        </w:rPr>
        <w:pPrChange w:id="8033" w:author="Pope Langstaff" w:date="2024-09-27T11:56:00Z" w16du:dateUtc="2024-09-27T15:56:00Z">
          <w:pPr>
            <w:pStyle w:val="List3"/>
          </w:pPr>
        </w:pPrChange>
      </w:pPr>
      <w:moveTo w:id="8034" w:author="Pope Langstaff" w:date="2024-09-27T11:56:00Z" w16du:dateUtc="2024-09-27T15:56:00Z">
        <w:r w:rsidRPr="00E7008C">
          <w:rPr>
            <w:rFonts w:ascii="Times New Roman" w:hAnsi="Times New Roman"/>
            <w:sz w:val="24"/>
            <w:rPrChange w:id="8035" w:author="Pope Langstaff" w:date="2024-09-27T11:56:00Z" w16du:dateUtc="2024-09-27T15:56:00Z">
              <w:rPr/>
            </w:rPrChange>
          </w:rPr>
          <w:t>(h)</w:t>
        </w:r>
        <w:r w:rsidRPr="00E7008C">
          <w:rPr>
            <w:rFonts w:ascii="Times New Roman" w:hAnsi="Times New Roman"/>
            <w:sz w:val="24"/>
            <w:rPrChange w:id="8036" w:author="Pope Langstaff" w:date="2024-09-27T11:56:00Z" w16du:dateUtc="2024-09-27T15:56:00Z">
              <w:rPr/>
            </w:rPrChange>
          </w:rPr>
          <w:tab/>
          <w:t xml:space="preserve">All dumpsters must be fully screened from view by an enclosure consisting of two side walls and a rear wall, plus a gate in the front. Screening walls and gates must be not less than 6 feet nor more than 8 feet in height and must be masonry, brick, stone, reinforced concrete, or other similar masonry materials. </w:t>
        </w:r>
      </w:moveTo>
    </w:p>
    <w:p w14:paraId="19EE5B22" w14:textId="479B6B6C" w:rsidR="00114D77" w:rsidRPr="00E7008C" w:rsidRDefault="00114D77" w:rsidP="004A17F7">
      <w:pPr>
        <w:pStyle w:val="List3"/>
        <w:spacing w:before="0" w:after="0" w:line="360" w:lineRule="auto"/>
        <w:ind w:left="1170" w:hanging="490"/>
        <w:rPr>
          <w:moveTo w:id="8037" w:author="Pope Langstaff" w:date="2024-09-27T11:56:00Z" w16du:dateUtc="2024-09-27T15:56:00Z"/>
          <w:rFonts w:ascii="Times New Roman" w:hAnsi="Times New Roman"/>
          <w:sz w:val="24"/>
          <w:rPrChange w:id="8038" w:author="Pope Langstaff" w:date="2024-09-27T11:56:00Z" w16du:dateUtc="2024-09-27T15:56:00Z">
            <w:rPr>
              <w:moveTo w:id="8039" w:author="Pope Langstaff" w:date="2024-09-27T11:56:00Z" w16du:dateUtc="2024-09-27T15:56:00Z"/>
            </w:rPr>
          </w:rPrChange>
        </w:rPr>
        <w:pPrChange w:id="8040" w:author="Pope Langstaff" w:date="2024-09-27T11:56:00Z" w16du:dateUtc="2024-09-27T15:56:00Z">
          <w:pPr>
            <w:pStyle w:val="List3"/>
          </w:pPr>
        </w:pPrChange>
      </w:pPr>
      <w:moveTo w:id="8041" w:author="Pope Langstaff" w:date="2024-09-27T11:56:00Z" w16du:dateUtc="2024-09-27T15:56:00Z">
        <w:r w:rsidRPr="00E7008C">
          <w:rPr>
            <w:rFonts w:ascii="Times New Roman" w:hAnsi="Times New Roman"/>
            <w:sz w:val="24"/>
            <w:rPrChange w:id="8042" w:author="Pope Langstaff" w:date="2024-09-27T11:56:00Z" w16du:dateUtc="2024-09-27T15:56:00Z">
              <w:rPr/>
            </w:rPrChange>
          </w:rPr>
          <w:t>(</w:t>
        </w:r>
        <w:proofErr w:type="spellStart"/>
        <w:r w:rsidRPr="00E7008C">
          <w:rPr>
            <w:rFonts w:ascii="Times New Roman" w:hAnsi="Times New Roman"/>
            <w:sz w:val="24"/>
            <w:rPrChange w:id="8043" w:author="Pope Langstaff" w:date="2024-09-27T11:56:00Z" w16du:dateUtc="2024-09-27T15:56:00Z">
              <w:rPr/>
            </w:rPrChange>
          </w:rPr>
          <w:t>i</w:t>
        </w:r>
        <w:proofErr w:type="spellEnd"/>
        <w:r w:rsidRPr="00E7008C">
          <w:rPr>
            <w:rFonts w:ascii="Times New Roman" w:hAnsi="Times New Roman"/>
            <w:sz w:val="24"/>
            <w:rPrChange w:id="8044" w:author="Pope Langstaff" w:date="2024-09-27T11:56:00Z" w16du:dateUtc="2024-09-27T15:56:00Z">
              <w:rPr/>
            </w:rPrChange>
          </w:rPr>
          <w:t>)</w:t>
        </w:r>
        <w:r w:rsidRPr="00E7008C">
          <w:rPr>
            <w:rFonts w:ascii="Times New Roman" w:hAnsi="Times New Roman"/>
            <w:sz w:val="24"/>
            <w:rPrChange w:id="8045" w:author="Pope Langstaff" w:date="2024-09-27T11:56:00Z" w16du:dateUtc="2024-09-27T15:56:00Z">
              <w:rPr/>
            </w:rPrChange>
          </w:rPr>
          <w:tab/>
          <w:t xml:space="preserve">On-site light fixtures shall be directed away from neighboring properties and shall not exceed a height greater than twenty (20) feet above finished grade. All light fixtures shall be full cutoff with flat lenses. On-site luminaries shall be of low level, indirect diffuse type, and shall be between a minimum average of 1.5 foot-candles and a maximum average of 5 foot-candles. Under-canopy lighting shall be recessed, of indirect diffuse type, and designed to provide light only to the pump island areas located underneath said canopy. Under-canopy luminance shall be between a minimum average of 5 foot-candles and a maximum average of 20 foot-candles. </w:t>
        </w:r>
      </w:moveTo>
    </w:p>
    <w:p w14:paraId="682AEEC2" w14:textId="61124512" w:rsidR="00114D77" w:rsidRPr="00E7008C" w:rsidRDefault="00114D77" w:rsidP="004A17F7">
      <w:pPr>
        <w:pStyle w:val="List2"/>
        <w:spacing w:before="0" w:after="0" w:line="360" w:lineRule="auto"/>
        <w:ind w:left="450"/>
        <w:rPr>
          <w:moveTo w:id="8046" w:author="Pope Langstaff" w:date="2024-09-27T11:56:00Z" w16du:dateUtc="2024-09-27T15:56:00Z"/>
          <w:rFonts w:ascii="Times New Roman" w:hAnsi="Times New Roman"/>
          <w:sz w:val="24"/>
          <w:rPrChange w:id="8047" w:author="Pope Langstaff" w:date="2024-09-27T11:56:00Z" w16du:dateUtc="2024-09-27T15:56:00Z">
            <w:rPr>
              <w:moveTo w:id="8048" w:author="Pope Langstaff" w:date="2024-09-27T11:56:00Z" w16du:dateUtc="2024-09-27T15:56:00Z"/>
            </w:rPr>
          </w:rPrChange>
        </w:rPr>
        <w:pPrChange w:id="8049" w:author="Pope Langstaff" w:date="2024-09-27T11:56:00Z" w16du:dateUtc="2024-09-27T15:56:00Z">
          <w:pPr>
            <w:pStyle w:val="List2"/>
          </w:pPr>
        </w:pPrChange>
      </w:pPr>
      <w:moveTo w:id="8050" w:author="Pope Langstaff" w:date="2024-09-27T11:56:00Z" w16du:dateUtc="2024-09-27T15:56:00Z">
        <w:r w:rsidRPr="00E7008C">
          <w:rPr>
            <w:rFonts w:ascii="Times New Roman" w:hAnsi="Times New Roman"/>
            <w:sz w:val="24"/>
            <w:rPrChange w:id="8051" w:author="Pope Langstaff" w:date="2024-09-27T11:56:00Z" w16du:dateUtc="2024-09-27T15:56:00Z">
              <w:rPr/>
            </w:rPrChange>
          </w:rPr>
          <w:t>[</w:t>
        </w:r>
        <w:r w:rsidR="007776EE">
          <w:rPr>
            <w:rFonts w:ascii="Times New Roman" w:hAnsi="Times New Roman"/>
            <w:sz w:val="24"/>
            <w:rPrChange w:id="8052" w:author="Pope Langstaff" w:date="2024-09-27T11:56:00Z" w16du:dateUtc="2024-09-27T15:56:00Z">
              <w:rPr/>
            </w:rPrChange>
          </w:rPr>
          <w:t>4</w:t>
        </w:r>
        <w:r w:rsidRPr="00E7008C">
          <w:rPr>
            <w:rFonts w:ascii="Times New Roman" w:hAnsi="Times New Roman"/>
            <w:sz w:val="24"/>
            <w:rPrChange w:id="8053" w:author="Pope Langstaff" w:date="2024-09-27T11:56:00Z" w16du:dateUtc="2024-09-27T15:56:00Z">
              <w:rPr/>
            </w:rPrChange>
          </w:rPr>
          <w:t>]</w:t>
        </w:r>
        <w:r w:rsidRPr="00E7008C">
          <w:rPr>
            <w:rFonts w:ascii="Times New Roman" w:hAnsi="Times New Roman"/>
            <w:sz w:val="24"/>
            <w:rPrChange w:id="8054" w:author="Pope Langstaff" w:date="2024-09-27T11:56:00Z" w16du:dateUtc="2024-09-27T15:56:00Z">
              <w:rPr/>
            </w:rPrChange>
          </w:rPr>
          <w:tab/>
        </w:r>
        <w:r w:rsidRPr="00E7008C">
          <w:rPr>
            <w:rFonts w:ascii="Times New Roman" w:hAnsi="Times New Roman"/>
            <w:i/>
            <w:sz w:val="24"/>
            <w:rPrChange w:id="8055" w:author="Pope Langstaff" w:date="2024-09-27T11:56:00Z" w16du:dateUtc="2024-09-27T15:56:00Z">
              <w:rPr>
                <w:i/>
              </w:rPr>
            </w:rPrChange>
          </w:rPr>
          <w:t>Design requirements.</w:t>
        </w:r>
        <w:r w:rsidRPr="00E7008C">
          <w:rPr>
            <w:rFonts w:ascii="Times New Roman" w:hAnsi="Times New Roman"/>
            <w:sz w:val="24"/>
            <w:rPrChange w:id="8056" w:author="Pope Langstaff" w:date="2024-09-27T11:56:00Z" w16du:dateUtc="2024-09-27T15:56:00Z">
              <w:rPr/>
            </w:rPrChange>
          </w:rPr>
          <w:t xml:space="preserve"> Building and façade design, layout and materials used shall be compatible with neighboring properties and the character of the surrounding area, and shall be described on the site plan provided with any application for a fueling center. </w:t>
        </w:r>
      </w:moveTo>
    </w:p>
    <w:p w14:paraId="52166649" w14:textId="14F0B68F" w:rsidR="00114D77" w:rsidRPr="00E7008C" w:rsidRDefault="00114D77" w:rsidP="004A17F7">
      <w:pPr>
        <w:pStyle w:val="List2"/>
        <w:spacing w:before="0" w:after="0" w:line="360" w:lineRule="auto"/>
        <w:ind w:left="450"/>
        <w:rPr>
          <w:moveTo w:id="8057" w:author="Pope Langstaff" w:date="2024-09-27T11:56:00Z" w16du:dateUtc="2024-09-27T15:56:00Z"/>
          <w:rFonts w:ascii="Times New Roman" w:hAnsi="Times New Roman"/>
          <w:sz w:val="24"/>
          <w:rPrChange w:id="8058" w:author="Pope Langstaff" w:date="2024-09-27T11:56:00Z" w16du:dateUtc="2024-09-27T15:56:00Z">
            <w:rPr>
              <w:moveTo w:id="8059" w:author="Pope Langstaff" w:date="2024-09-27T11:56:00Z" w16du:dateUtc="2024-09-27T15:56:00Z"/>
            </w:rPr>
          </w:rPrChange>
        </w:rPr>
        <w:pPrChange w:id="8060" w:author="Pope Langstaff" w:date="2024-09-27T11:56:00Z" w16du:dateUtc="2024-09-27T15:56:00Z">
          <w:pPr>
            <w:pStyle w:val="List2"/>
          </w:pPr>
        </w:pPrChange>
      </w:pPr>
      <w:moveTo w:id="8061" w:author="Pope Langstaff" w:date="2024-09-27T11:56:00Z" w16du:dateUtc="2024-09-27T15:56:00Z">
        <w:r w:rsidRPr="00E7008C">
          <w:rPr>
            <w:rFonts w:ascii="Times New Roman" w:hAnsi="Times New Roman"/>
            <w:sz w:val="24"/>
            <w:rPrChange w:id="8062" w:author="Pope Langstaff" w:date="2024-09-27T11:56:00Z" w16du:dateUtc="2024-09-27T15:56:00Z">
              <w:rPr/>
            </w:rPrChange>
          </w:rPr>
          <w:t>[</w:t>
        </w:r>
        <w:r w:rsidR="007776EE">
          <w:rPr>
            <w:rFonts w:ascii="Times New Roman" w:hAnsi="Times New Roman"/>
            <w:sz w:val="24"/>
            <w:rPrChange w:id="8063" w:author="Pope Langstaff" w:date="2024-09-27T11:56:00Z" w16du:dateUtc="2024-09-27T15:56:00Z">
              <w:rPr/>
            </w:rPrChange>
          </w:rPr>
          <w:t>5</w:t>
        </w:r>
        <w:r w:rsidRPr="00E7008C">
          <w:rPr>
            <w:rFonts w:ascii="Times New Roman" w:hAnsi="Times New Roman"/>
            <w:sz w:val="24"/>
            <w:rPrChange w:id="8064" w:author="Pope Langstaff" w:date="2024-09-27T11:56:00Z" w16du:dateUtc="2024-09-27T15:56:00Z">
              <w:rPr/>
            </w:rPrChange>
          </w:rPr>
          <w:t>]</w:t>
        </w:r>
        <w:r w:rsidRPr="00E7008C">
          <w:rPr>
            <w:rFonts w:ascii="Times New Roman" w:hAnsi="Times New Roman"/>
            <w:sz w:val="24"/>
            <w:rPrChange w:id="8065" w:author="Pope Langstaff" w:date="2024-09-27T11:56:00Z" w16du:dateUtc="2024-09-27T15:56:00Z">
              <w:rPr/>
            </w:rPrChange>
          </w:rPr>
          <w:tab/>
        </w:r>
        <w:r w:rsidRPr="00E7008C">
          <w:rPr>
            <w:rFonts w:ascii="Times New Roman" w:hAnsi="Times New Roman"/>
            <w:i/>
            <w:sz w:val="24"/>
            <w:rPrChange w:id="8066" w:author="Pope Langstaff" w:date="2024-09-27T11:56:00Z" w16du:dateUtc="2024-09-27T15:56:00Z">
              <w:rPr>
                <w:i/>
              </w:rPr>
            </w:rPrChange>
          </w:rPr>
          <w:t>Additional requirements.</w:t>
        </w:r>
        <w:r w:rsidRPr="00E7008C">
          <w:rPr>
            <w:rFonts w:ascii="Times New Roman" w:hAnsi="Times New Roman"/>
            <w:sz w:val="24"/>
            <w:rPrChange w:id="8067" w:author="Pope Langstaff" w:date="2024-09-27T11:56:00Z" w16du:dateUtc="2024-09-27T15:56:00Z">
              <w:rPr/>
            </w:rPrChange>
          </w:rPr>
          <w:t xml:space="preserve"> To increase compatibility with surrounding properties, avoid adverse effects on neighboring properties or the community at large, or to enhance the attractiveness of fueling centers, the Commission may specify additional requirements on any application for a fueling center, including, but not limited to: </w:t>
        </w:r>
      </w:moveTo>
    </w:p>
    <w:moveToRangeEnd w:id="8027"/>
    <w:p w14:paraId="405EE83E" w14:textId="570421A2" w:rsidR="00114D77" w:rsidRPr="00E7008C" w:rsidRDefault="00114D77" w:rsidP="004A17F7">
      <w:pPr>
        <w:pStyle w:val="List3"/>
        <w:spacing w:before="0" w:after="0" w:line="360" w:lineRule="auto"/>
        <w:ind w:left="1170"/>
        <w:rPr>
          <w:ins w:id="8068" w:author="Pope Langstaff" w:date="2024-09-27T11:56:00Z" w16du:dateUtc="2024-09-27T15:56:00Z"/>
          <w:rFonts w:ascii="Times New Roman" w:hAnsi="Times New Roman" w:cs="Times New Roman"/>
          <w:sz w:val="24"/>
        </w:rPr>
      </w:pPr>
      <w:ins w:id="8069" w:author="Pope Langstaff" w:date="2024-09-27T11:56:00Z" w16du:dateUtc="2024-09-27T15:56:00Z">
        <w:r w:rsidRPr="00E7008C">
          <w:rPr>
            <w:rFonts w:ascii="Times New Roman" w:hAnsi="Times New Roman" w:cs="Times New Roman"/>
            <w:sz w:val="24"/>
          </w:rPr>
          <w:t>(</w:t>
        </w:r>
        <w:r w:rsidR="004A17F7">
          <w:rPr>
            <w:rFonts w:ascii="Times New Roman" w:hAnsi="Times New Roman" w:cs="Times New Roman"/>
            <w:sz w:val="24"/>
          </w:rPr>
          <w:t>a</w:t>
        </w:r>
        <w:r w:rsidRPr="00E7008C">
          <w:rPr>
            <w:rFonts w:ascii="Times New Roman" w:hAnsi="Times New Roman" w:cs="Times New Roman"/>
            <w:sz w:val="24"/>
          </w:rPr>
          <w:t>)</w:t>
        </w:r>
        <w:r w:rsidRPr="00E7008C">
          <w:rPr>
            <w:rFonts w:ascii="Times New Roman" w:hAnsi="Times New Roman" w:cs="Times New Roman"/>
            <w:sz w:val="24"/>
          </w:rPr>
          <w:tab/>
          <w:t xml:space="preserve">Specific façade requirements, including design and materials; </w:t>
        </w:r>
      </w:ins>
    </w:p>
    <w:p w14:paraId="140077AE" w14:textId="2A86203D" w:rsidR="00114D77" w:rsidRPr="00E7008C" w:rsidRDefault="00114D77" w:rsidP="004A17F7">
      <w:pPr>
        <w:pStyle w:val="List3"/>
        <w:spacing w:before="0" w:after="0" w:line="360" w:lineRule="auto"/>
        <w:ind w:left="1170"/>
        <w:rPr>
          <w:ins w:id="8070" w:author="Pope Langstaff" w:date="2024-09-27T11:56:00Z" w16du:dateUtc="2024-09-27T15:56:00Z"/>
          <w:rFonts w:ascii="Times New Roman" w:hAnsi="Times New Roman" w:cs="Times New Roman"/>
          <w:sz w:val="24"/>
        </w:rPr>
      </w:pPr>
      <w:ins w:id="8071" w:author="Pope Langstaff" w:date="2024-09-27T11:56:00Z" w16du:dateUtc="2024-09-27T15:56:00Z">
        <w:r w:rsidRPr="00E7008C">
          <w:rPr>
            <w:rFonts w:ascii="Times New Roman" w:hAnsi="Times New Roman" w:cs="Times New Roman"/>
            <w:sz w:val="24"/>
          </w:rPr>
          <w:t>(</w:t>
        </w:r>
        <w:r w:rsidR="004A17F7">
          <w:rPr>
            <w:rFonts w:ascii="Times New Roman" w:hAnsi="Times New Roman" w:cs="Times New Roman"/>
            <w:sz w:val="24"/>
          </w:rPr>
          <w:t>b</w:t>
        </w:r>
        <w:r w:rsidRPr="00E7008C">
          <w:rPr>
            <w:rFonts w:ascii="Times New Roman" w:hAnsi="Times New Roman" w:cs="Times New Roman"/>
            <w:sz w:val="24"/>
          </w:rPr>
          <w:t>)</w:t>
        </w:r>
        <w:r w:rsidRPr="00E7008C">
          <w:rPr>
            <w:rFonts w:ascii="Times New Roman" w:hAnsi="Times New Roman" w:cs="Times New Roman"/>
            <w:sz w:val="24"/>
          </w:rPr>
          <w:tab/>
          <w:t xml:space="preserve">Changes in building or site plan design, including but not limited to requirements for buffers, walls, fencing or landscaping; </w:t>
        </w:r>
      </w:ins>
    </w:p>
    <w:p w14:paraId="70FC09ED" w14:textId="1A14DFB1" w:rsidR="00114D77" w:rsidRPr="00E7008C" w:rsidRDefault="00114D77" w:rsidP="004A17F7">
      <w:pPr>
        <w:pStyle w:val="List3"/>
        <w:spacing w:before="0" w:after="0" w:line="360" w:lineRule="auto"/>
        <w:ind w:left="1170"/>
        <w:rPr>
          <w:ins w:id="8072" w:author="Pope Langstaff" w:date="2024-09-27T11:56:00Z" w16du:dateUtc="2024-09-27T15:56:00Z"/>
          <w:rFonts w:ascii="Times New Roman" w:hAnsi="Times New Roman" w:cs="Times New Roman"/>
          <w:sz w:val="24"/>
        </w:rPr>
      </w:pPr>
      <w:ins w:id="8073" w:author="Pope Langstaff" w:date="2024-09-27T11:56:00Z" w16du:dateUtc="2024-09-27T15:56:00Z">
        <w:r w:rsidRPr="00E7008C">
          <w:rPr>
            <w:rFonts w:ascii="Times New Roman" w:hAnsi="Times New Roman" w:cs="Times New Roman"/>
            <w:sz w:val="24"/>
          </w:rPr>
          <w:t>(</w:t>
        </w:r>
        <w:r w:rsidR="004A17F7">
          <w:rPr>
            <w:rFonts w:ascii="Times New Roman" w:hAnsi="Times New Roman" w:cs="Times New Roman"/>
            <w:sz w:val="24"/>
          </w:rPr>
          <w:t>c</w:t>
        </w:r>
        <w:r w:rsidRPr="00E7008C">
          <w:rPr>
            <w:rFonts w:ascii="Times New Roman" w:hAnsi="Times New Roman" w:cs="Times New Roman"/>
            <w:sz w:val="24"/>
          </w:rPr>
          <w:t>)</w:t>
        </w:r>
        <w:r w:rsidRPr="00E7008C">
          <w:rPr>
            <w:rFonts w:ascii="Times New Roman" w:hAnsi="Times New Roman" w:cs="Times New Roman"/>
            <w:sz w:val="24"/>
          </w:rPr>
          <w:tab/>
          <w:t xml:space="preserve">Restrictions on hours of operation; or </w:t>
        </w:r>
      </w:ins>
    </w:p>
    <w:p w14:paraId="1015C063" w14:textId="7EDA4158" w:rsidR="00114D77" w:rsidRPr="00E7008C" w:rsidRDefault="00114D77" w:rsidP="009761CE">
      <w:pPr>
        <w:pStyle w:val="List3"/>
        <w:spacing w:before="0" w:after="0" w:line="360" w:lineRule="auto"/>
        <w:ind w:left="695" w:firstLine="0"/>
        <w:rPr>
          <w:ins w:id="8074" w:author="Pope Langstaff" w:date="2024-09-27T11:56:00Z" w16du:dateUtc="2024-09-27T15:56:00Z"/>
          <w:rFonts w:ascii="Times New Roman" w:hAnsi="Times New Roman" w:cs="Times New Roman"/>
          <w:sz w:val="24"/>
        </w:rPr>
      </w:pPr>
      <w:ins w:id="8075" w:author="Pope Langstaff" w:date="2024-09-27T11:56:00Z" w16du:dateUtc="2024-09-27T15:56:00Z">
        <w:r w:rsidRPr="00E7008C">
          <w:rPr>
            <w:rFonts w:ascii="Times New Roman" w:hAnsi="Times New Roman" w:cs="Times New Roman"/>
            <w:sz w:val="24"/>
          </w:rPr>
          <w:t>(</w:t>
        </w:r>
        <w:r w:rsidR="004A17F7">
          <w:rPr>
            <w:rFonts w:ascii="Times New Roman" w:hAnsi="Times New Roman" w:cs="Times New Roman"/>
            <w:sz w:val="24"/>
          </w:rPr>
          <w:t>d</w:t>
        </w:r>
        <w:r w:rsidRPr="00E7008C">
          <w:rPr>
            <w:rFonts w:ascii="Times New Roman" w:hAnsi="Times New Roman" w:cs="Times New Roman"/>
            <w:sz w:val="24"/>
          </w:rPr>
          <w:t>)</w:t>
        </w:r>
        <w:r w:rsidR="000F71EE">
          <w:rPr>
            <w:rFonts w:ascii="Times New Roman" w:hAnsi="Times New Roman" w:cs="Times New Roman"/>
            <w:sz w:val="24"/>
          </w:rPr>
          <w:t xml:space="preserve">   </w:t>
        </w:r>
        <w:r w:rsidRPr="00E7008C">
          <w:rPr>
            <w:rFonts w:ascii="Times New Roman" w:hAnsi="Times New Roman" w:cs="Times New Roman"/>
            <w:sz w:val="24"/>
          </w:rPr>
          <w:t xml:space="preserve">Other requirements deemed necessary to accomplish the purposes of this section. </w:t>
        </w:r>
      </w:ins>
    </w:p>
    <w:p w14:paraId="14DABB44" w14:textId="21BE986E" w:rsidR="00416BDE" w:rsidRDefault="00416BDE" w:rsidP="00416BDE">
      <w:pPr>
        <w:pStyle w:val="Section"/>
        <w:spacing w:before="0" w:after="0" w:line="360" w:lineRule="auto"/>
        <w:outlineLvl w:val="2"/>
        <w:rPr>
          <w:ins w:id="8076" w:author="Pope Langstaff" w:date="2024-09-27T11:56:00Z" w16du:dateUtc="2024-09-27T15:56:00Z"/>
          <w:rFonts w:ascii="Times New Roman" w:hAnsi="Times New Roman" w:cs="Times New Roman"/>
          <w:szCs w:val="24"/>
        </w:rPr>
      </w:pPr>
      <w:bookmarkStart w:id="8077" w:name="_Toc141453506"/>
      <w:ins w:id="8078"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8</w:t>
        </w:r>
        <w:r w:rsidRPr="005015BE">
          <w:rPr>
            <w:rFonts w:ascii="Times New Roman" w:hAnsi="Times New Roman" w:cs="Times New Roman"/>
            <w:i/>
            <w:iCs/>
            <w:szCs w:val="24"/>
          </w:rPr>
          <w:t>.0</w:t>
        </w:r>
        <w:r w:rsidR="00D07CF9">
          <w:rPr>
            <w:rFonts w:ascii="Times New Roman" w:hAnsi="Times New Roman" w:cs="Times New Roman"/>
            <w:i/>
            <w:iCs/>
            <w:szCs w:val="24"/>
          </w:rPr>
          <w:t>6</w:t>
        </w:r>
        <w:r w:rsidRPr="00E7008C">
          <w:rPr>
            <w:rFonts w:ascii="Times New Roman" w:hAnsi="Times New Roman" w:cs="Times New Roman"/>
            <w:szCs w:val="24"/>
          </w:rPr>
          <w:t>. </w:t>
        </w:r>
        <w:r>
          <w:rPr>
            <w:rFonts w:ascii="Times New Roman" w:hAnsi="Times New Roman" w:cs="Times New Roman"/>
            <w:szCs w:val="24"/>
          </w:rPr>
          <w:t>Personal Vehicle Sales</w:t>
        </w:r>
        <w:bookmarkEnd w:id="8077"/>
        <w:r w:rsidR="00F13571">
          <w:rPr>
            <w:rFonts w:ascii="Times New Roman" w:hAnsi="Times New Roman" w:cs="Times New Roman"/>
            <w:szCs w:val="24"/>
          </w:rPr>
          <w:t xml:space="preserve"> and </w:t>
        </w:r>
        <w:r w:rsidR="00626E1F">
          <w:rPr>
            <w:rFonts w:ascii="Times New Roman" w:hAnsi="Times New Roman" w:cs="Times New Roman"/>
            <w:szCs w:val="24"/>
          </w:rPr>
          <w:t>Rental</w:t>
        </w:r>
        <w:r w:rsidR="000F71EE">
          <w:rPr>
            <w:rFonts w:ascii="Times New Roman" w:hAnsi="Times New Roman" w:cs="Times New Roman"/>
            <w:szCs w:val="24"/>
          </w:rPr>
          <w:t>s</w:t>
        </w:r>
        <w:r w:rsidR="00F13571">
          <w:rPr>
            <w:rFonts w:ascii="Times New Roman" w:hAnsi="Times New Roman" w:cs="Times New Roman"/>
            <w:szCs w:val="24"/>
          </w:rPr>
          <w:t>.</w:t>
        </w:r>
      </w:ins>
    </w:p>
    <w:p w14:paraId="143A910C" w14:textId="5A9CF420" w:rsidR="00C15C31" w:rsidRPr="00756A98" w:rsidRDefault="00C15C31" w:rsidP="00906E84">
      <w:pPr>
        <w:pStyle w:val="Block1"/>
        <w:spacing w:line="360" w:lineRule="auto"/>
        <w:rPr>
          <w:ins w:id="8079" w:author="Pope Langstaff" w:date="2024-09-27T11:56:00Z" w16du:dateUtc="2024-09-27T15:56:00Z"/>
        </w:rPr>
      </w:pPr>
      <w:ins w:id="8080" w:author="Pope Langstaff" w:date="2024-09-27T11:56:00Z" w16du:dateUtc="2024-09-27T15:56:00Z">
        <w:r>
          <w:rPr>
            <w:rFonts w:ascii="Times New Roman" w:hAnsi="Times New Roman" w:cs="Times New Roman"/>
            <w:b/>
            <w:i/>
            <w:iCs/>
            <w:sz w:val="24"/>
          </w:rPr>
          <w:t>Requirements for all districts where above uses allowed:</w:t>
        </w:r>
        <w:r>
          <w:t xml:space="preserve">  </w:t>
        </w:r>
        <w:r w:rsidRPr="007E4A28">
          <w:rPr>
            <w:rFonts w:ascii="Times New Roman" w:hAnsi="Times New Roman" w:cs="Times New Roman"/>
            <w:bCs/>
            <w:sz w:val="24"/>
          </w:rPr>
          <w:t>Vehicle sales need not be enclosed. All mechanical or body repair must be conducted entirely within an enclosed structure which may not have any openings, other than a stationary window, facing a residential district if such structure is located within one hundred (100) feet of a residential district. No parts or waste material may be stored outside such structure.</w:t>
        </w:r>
        <w:r>
          <w:rPr>
            <w:rFonts w:ascii="Times New Roman" w:hAnsi="Times New Roman" w:cs="Times New Roman"/>
            <w:bCs/>
            <w:sz w:val="24"/>
          </w:rPr>
          <w:t xml:space="preserve">  Any outdoor vehicle parking, display or storage area must be on either pavement or an otherwise suitable surface, including, for example, gravel or crushed granite, but not including grass or dirt.</w:t>
        </w:r>
      </w:ins>
    </w:p>
    <w:p w14:paraId="13AA095C" w14:textId="4A881C27" w:rsidR="00416BDE" w:rsidRDefault="00416BDE" w:rsidP="00416BDE">
      <w:pPr>
        <w:pStyle w:val="Section"/>
        <w:spacing w:before="0" w:after="0" w:line="360" w:lineRule="auto"/>
        <w:outlineLvl w:val="2"/>
        <w:rPr>
          <w:ins w:id="8081" w:author="Pope Langstaff" w:date="2024-09-27T11:56:00Z" w16du:dateUtc="2024-09-27T15:56:00Z"/>
          <w:rFonts w:ascii="Times New Roman" w:hAnsi="Times New Roman" w:cs="Times New Roman"/>
          <w:szCs w:val="24"/>
        </w:rPr>
      </w:pPr>
      <w:bookmarkStart w:id="8082" w:name="_Toc141453507"/>
      <w:ins w:id="8083" w:author="Pope Langstaff" w:date="2024-09-27T11:56:00Z" w16du:dateUtc="2024-09-27T15:56:00Z">
        <w:r w:rsidRPr="005015BE">
          <w:rPr>
            <w:rFonts w:ascii="Times New Roman" w:hAnsi="Times New Roman" w:cs="Times New Roman"/>
            <w:i/>
            <w:iCs/>
            <w:szCs w:val="24"/>
          </w:rPr>
          <w:t>Section 23.1</w:t>
        </w:r>
        <w:r>
          <w:rPr>
            <w:rFonts w:ascii="Times New Roman" w:hAnsi="Times New Roman" w:cs="Times New Roman"/>
            <w:i/>
            <w:iCs/>
            <w:szCs w:val="24"/>
          </w:rPr>
          <w:t>8</w:t>
        </w:r>
        <w:r w:rsidRPr="005015BE">
          <w:rPr>
            <w:rFonts w:ascii="Times New Roman" w:hAnsi="Times New Roman" w:cs="Times New Roman"/>
            <w:i/>
            <w:iCs/>
            <w:szCs w:val="24"/>
          </w:rPr>
          <w:t>.0</w:t>
        </w:r>
        <w:r w:rsidR="00D07CF9">
          <w:rPr>
            <w:rFonts w:ascii="Times New Roman" w:hAnsi="Times New Roman" w:cs="Times New Roman"/>
            <w:i/>
            <w:iCs/>
            <w:szCs w:val="24"/>
          </w:rPr>
          <w:t>7</w:t>
        </w:r>
        <w:r w:rsidRPr="00E7008C">
          <w:rPr>
            <w:rFonts w:ascii="Times New Roman" w:hAnsi="Times New Roman" w:cs="Times New Roman"/>
            <w:szCs w:val="24"/>
          </w:rPr>
          <w:t>. </w:t>
        </w:r>
        <w:r>
          <w:rPr>
            <w:rFonts w:ascii="Times New Roman" w:hAnsi="Times New Roman" w:cs="Times New Roman"/>
            <w:szCs w:val="24"/>
          </w:rPr>
          <w:t>Recreational Vehicle / Mobile Home Sales</w:t>
        </w:r>
        <w:r w:rsidRPr="00E7008C">
          <w:rPr>
            <w:rFonts w:ascii="Times New Roman" w:hAnsi="Times New Roman" w:cs="Times New Roman"/>
            <w:szCs w:val="24"/>
          </w:rPr>
          <w:t>.</w:t>
        </w:r>
        <w:bookmarkEnd w:id="8082"/>
      </w:ins>
    </w:p>
    <w:p w14:paraId="72656211" w14:textId="545A0065" w:rsidR="00416BDE" w:rsidRPr="00416BDE" w:rsidRDefault="00416BDE" w:rsidP="00416BDE">
      <w:pPr>
        <w:pStyle w:val="Block1"/>
        <w:tabs>
          <w:tab w:val="left" w:pos="540"/>
        </w:tabs>
        <w:spacing w:before="0" w:after="0" w:line="360" w:lineRule="auto"/>
        <w:ind w:left="540" w:hanging="540"/>
        <w:rPr>
          <w:ins w:id="8084" w:author="Pope Langstaff" w:date="2024-09-27T11:56:00Z" w16du:dateUtc="2024-09-27T15:56:00Z"/>
          <w:rFonts w:ascii="Times New Roman" w:hAnsi="Times New Roman" w:cs="Times New Roman"/>
          <w:bCs/>
          <w:color w:val="538135" w:themeColor="accent6" w:themeShade="BF"/>
          <w:sz w:val="24"/>
          <w:u w:val="double"/>
        </w:rPr>
      </w:pPr>
      <w:ins w:id="8085" w:author="Pope Langstaff" w:date="2024-09-27T11:56:00Z" w16du:dateUtc="2024-09-27T15:56:00Z">
        <w:r>
          <w:rPr>
            <w:rFonts w:ascii="Times New Roman" w:hAnsi="Times New Roman" w:cs="Times New Roman"/>
            <w:bCs/>
            <w:sz w:val="24"/>
          </w:rPr>
          <w:t>[</w:t>
        </w:r>
        <w:r w:rsidR="007776EE">
          <w:rPr>
            <w:rFonts w:ascii="Times New Roman" w:hAnsi="Times New Roman" w:cs="Times New Roman"/>
            <w:bCs/>
            <w:sz w:val="24"/>
          </w:rPr>
          <w:t>1</w:t>
        </w:r>
        <w:r>
          <w:rPr>
            <w:rFonts w:ascii="Times New Roman" w:hAnsi="Times New Roman" w:cs="Times New Roman"/>
            <w:bCs/>
            <w:sz w:val="24"/>
          </w:rPr>
          <w:t>]</w:t>
        </w:r>
        <w:r>
          <w:rPr>
            <w:rFonts w:ascii="Times New Roman" w:hAnsi="Times New Roman" w:cs="Times New Roman"/>
            <w:bCs/>
            <w:sz w:val="24"/>
          </w:rPr>
          <w:tab/>
        </w:r>
        <w:r w:rsidRPr="00416BDE">
          <w:rPr>
            <w:rFonts w:ascii="Times New Roman" w:hAnsi="Times New Roman" w:cs="Times New Roman"/>
            <w:bCs/>
            <w:i/>
            <w:iCs/>
            <w:sz w:val="24"/>
          </w:rPr>
          <w:t>Requirements for C-2 General Commercial</w:t>
        </w:r>
        <w:r w:rsidR="00112D9C">
          <w:rPr>
            <w:rFonts w:ascii="Times New Roman" w:hAnsi="Times New Roman" w:cs="Times New Roman"/>
            <w:bCs/>
            <w:i/>
            <w:iCs/>
            <w:sz w:val="24"/>
          </w:rPr>
          <w:t>, M-1 Wholesale and Light Industrial and M-2 Heavy Industrial</w:t>
        </w:r>
        <w:r w:rsidRPr="00416BDE">
          <w:rPr>
            <w:rFonts w:ascii="Times New Roman" w:hAnsi="Times New Roman" w:cs="Times New Roman"/>
            <w:bCs/>
            <w:i/>
            <w:iCs/>
            <w:sz w:val="24"/>
          </w:rPr>
          <w:t xml:space="preserve"> District</w:t>
        </w:r>
        <w:r>
          <w:rPr>
            <w:rFonts w:ascii="Times New Roman" w:hAnsi="Times New Roman" w:cs="Times New Roman"/>
            <w:bCs/>
            <w:sz w:val="24"/>
          </w:rPr>
          <w:t xml:space="preserve">. </w:t>
        </w:r>
        <w:r w:rsidRPr="00756A98">
          <w:rPr>
            <w:rFonts w:ascii="Times New Roman" w:hAnsi="Times New Roman" w:cs="Times New Roman"/>
            <w:bCs/>
            <w:sz w:val="24"/>
          </w:rPr>
          <w:t>Vehicle sales need not be enclosed. All mechanical or body repair must be conducted entirely within an enclosed structure which may not have any openings, other than a stationary window, facing a residential district if such structure is located within one hundred (100) feet of a residential district. No parts or waste material may be stored outside such structure.</w:t>
        </w:r>
        <w:r w:rsidR="00C15C31">
          <w:rPr>
            <w:rFonts w:ascii="Times New Roman" w:hAnsi="Times New Roman" w:cs="Times New Roman"/>
            <w:bCs/>
            <w:sz w:val="24"/>
          </w:rPr>
          <w:t xml:space="preserve"> </w:t>
        </w:r>
        <w:r w:rsidR="004E0580">
          <w:rPr>
            <w:rFonts w:ascii="Times New Roman" w:hAnsi="Times New Roman" w:cs="Times New Roman"/>
            <w:bCs/>
            <w:sz w:val="24"/>
          </w:rPr>
          <w:t>Any outdoor vehicle parking, display or storage area must be on either pavement or an otherwise suitable surface, including, for example, gravel or crushed granite, but not including grass or dirt.</w:t>
        </w:r>
        <w:r w:rsidR="00C15C31">
          <w:rPr>
            <w:rFonts w:ascii="Times New Roman" w:hAnsi="Times New Roman" w:cs="Times New Roman"/>
            <w:bCs/>
            <w:sz w:val="24"/>
          </w:rPr>
          <w:t xml:space="preserve"> </w:t>
        </w:r>
      </w:ins>
    </w:p>
    <w:p w14:paraId="7D16B5BD" w14:textId="41744177" w:rsidR="00B80AA9" w:rsidRPr="00B80AA9" w:rsidRDefault="00B80AA9" w:rsidP="007B2E7C">
      <w:pPr>
        <w:pStyle w:val="Section"/>
        <w:spacing w:before="120" w:line="360" w:lineRule="auto"/>
        <w:outlineLvl w:val="1"/>
        <w:rPr>
          <w:ins w:id="8086" w:author="Pope Langstaff" w:date="2024-09-27T11:56:00Z" w16du:dateUtc="2024-09-27T15:56:00Z"/>
          <w:rFonts w:ascii="Times New Roman" w:hAnsi="Times New Roman" w:cs="Times New Roman"/>
          <w:szCs w:val="24"/>
        </w:rPr>
      </w:pPr>
      <w:bookmarkStart w:id="8087" w:name="_Toc141453508"/>
      <w:ins w:id="8088" w:author="Pope Langstaff" w:date="2024-09-27T11:56:00Z" w16du:dateUtc="2024-09-27T15:56:00Z">
        <w:r w:rsidRPr="00B80AA9">
          <w:rPr>
            <w:rFonts w:ascii="Times New Roman" w:hAnsi="Times New Roman" w:cs="Times New Roman"/>
            <w:szCs w:val="24"/>
          </w:rPr>
          <w:t>Section 23.19 Adult Entertainment</w:t>
        </w:r>
        <w:r>
          <w:rPr>
            <w:rFonts w:ascii="Times New Roman" w:hAnsi="Times New Roman" w:cs="Times New Roman"/>
            <w:szCs w:val="24"/>
          </w:rPr>
          <w:t>.</w:t>
        </w:r>
        <w:bookmarkEnd w:id="8087"/>
      </w:ins>
    </w:p>
    <w:p w14:paraId="2B6711C6" w14:textId="222C2F2F" w:rsidR="004F54EC" w:rsidRPr="00E7008C" w:rsidRDefault="004F54EC" w:rsidP="007B2E7C">
      <w:pPr>
        <w:pStyle w:val="Section"/>
        <w:spacing w:before="0" w:after="0" w:line="360" w:lineRule="auto"/>
        <w:outlineLvl w:val="2"/>
        <w:rPr>
          <w:ins w:id="8089" w:author="Pope Langstaff" w:date="2024-09-27T11:56:00Z" w16du:dateUtc="2024-09-27T15:56:00Z"/>
          <w:rFonts w:ascii="Times New Roman" w:hAnsi="Times New Roman" w:cs="Times New Roman"/>
          <w:szCs w:val="24"/>
        </w:rPr>
      </w:pPr>
      <w:bookmarkStart w:id="8090" w:name="_Toc141453509"/>
      <w:ins w:id="8091" w:author="Pope Langstaff" w:date="2024-09-27T11:56:00Z" w16du:dateUtc="2024-09-27T15:56:00Z">
        <w:r w:rsidRPr="005015BE">
          <w:rPr>
            <w:rFonts w:ascii="Times New Roman" w:hAnsi="Times New Roman" w:cs="Times New Roman"/>
            <w:i/>
            <w:iCs/>
            <w:szCs w:val="24"/>
          </w:rPr>
          <w:t>Section 23.</w:t>
        </w:r>
        <w:r w:rsidR="005258FA" w:rsidRPr="005015BE">
          <w:rPr>
            <w:rFonts w:ascii="Times New Roman" w:hAnsi="Times New Roman" w:cs="Times New Roman"/>
            <w:i/>
            <w:iCs/>
            <w:szCs w:val="24"/>
          </w:rPr>
          <w:t>19.01</w:t>
        </w:r>
        <w:r w:rsidRPr="00E7008C">
          <w:rPr>
            <w:rFonts w:ascii="Times New Roman" w:hAnsi="Times New Roman" w:cs="Times New Roman"/>
            <w:szCs w:val="24"/>
          </w:rPr>
          <w:t xml:space="preserve">.  </w:t>
        </w:r>
        <w:r w:rsidR="007B2E7C">
          <w:rPr>
            <w:rFonts w:ascii="Times New Roman" w:hAnsi="Times New Roman" w:cs="Times New Roman"/>
            <w:szCs w:val="24"/>
          </w:rPr>
          <w:t>A</w:t>
        </w:r>
        <w:r w:rsidRPr="00E7008C">
          <w:rPr>
            <w:rFonts w:ascii="Times New Roman" w:hAnsi="Times New Roman" w:cs="Times New Roman"/>
            <w:szCs w:val="24"/>
          </w:rPr>
          <w:t>dult entertainment establishments.</w:t>
        </w:r>
        <w:bookmarkEnd w:id="8090"/>
      </w:ins>
    </w:p>
    <w:p w14:paraId="2C2196F9" w14:textId="77777777" w:rsidR="004F54EC" w:rsidRPr="00E7008C" w:rsidRDefault="004F54EC" w:rsidP="005258FA">
      <w:pPr>
        <w:pStyle w:val="List2"/>
        <w:spacing w:before="0" w:after="0" w:line="360" w:lineRule="auto"/>
        <w:rPr>
          <w:moveTo w:id="8092" w:author="Pope Langstaff" w:date="2024-09-27T11:56:00Z" w16du:dateUtc="2024-09-27T15:56:00Z"/>
          <w:rFonts w:ascii="Times New Roman" w:hAnsi="Times New Roman"/>
          <w:sz w:val="24"/>
          <w:rPrChange w:id="8093" w:author="Pope Langstaff" w:date="2024-09-27T11:56:00Z" w16du:dateUtc="2024-09-27T15:56:00Z">
            <w:rPr>
              <w:moveTo w:id="8094" w:author="Pope Langstaff" w:date="2024-09-27T11:56:00Z" w16du:dateUtc="2024-09-27T15:56:00Z"/>
            </w:rPr>
          </w:rPrChange>
        </w:rPr>
        <w:pPrChange w:id="8095" w:author="Pope Langstaff" w:date="2024-09-27T11:56:00Z" w16du:dateUtc="2024-09-27T15:56:00Z">
          <w:pPr>
            <w:pStyle w:val="List2"/>
          </w:pPr>
        </w:pPrChange>
      </w:pPr>
      <w:moveToRangeStart w:id="8096" w:author="Pope Langstaff" w:date="2024-09-27T11:56:00Z" w:name="move178330662"/>
      <w:moveTo w:id="8097" w:author="Pope Langstaff" w:date="2024-09-27T11:56:00Z" w16du:dateUtc="2024-09-27T15:56:00Z">
        <w:r w:rsidRPr="00E7008C">
          <w:rPr>
            <w:rFonts w:ascii="Times New Roman" w:hAnsi="Times New Roman"/>
            <w:sz w:val="24"/>
            <w:rPrChange w:id="8098" w:author="Pope Langstaff" w:date="2024-09-27T11:56:00Z" w16du:dateUtc="2024-09-27T15:56:00Z">
              <w:rPr/>
            </w:rPrChange>
          </w:rPr>
          <w:t>[1]</w:t>
        </w:r>
        <w:r w:rsidRPr="00E7008C">
          <w:rPr>
            <w:rFonts w:ascii="Times New Roman" w:hAnsi="Times New Roman"/>
            <w:sz w:val="24"/>
            <w:rPrChange w:id="8099" w:author="Pope Langstaff" w:date="2024-09-27T11:56:00Z" w16du:dateUtc="2024-09-27T15:56:00Z">
              <w:rPr/>
            </w:rPrChange>
          </w:rPr>
          <w:tab/>
          <w:t xml:space="preserve">Adult entertainment establishments may not be established, operated, or maintained within one thousand (1,000) feet of a church and other place of worship; public or private park or recreation area; school meeting all the requirements of the compulsory requirement laws of the state; day care center, kindergarten, or playschool; public or private library; or orphanage. </w:t>
        </w:r>
      </w:moveTo>
    </w:p>
    <w:p w14:paraId="1FA99138" w14:textId="77777777" w:rsidR="004F54EC" w:rsidRPr="00E7008C" w:rsidRDefault="004F54EC" w:rsidP="005258FA">
      <w:pPr>
        <w:pStyle w:val="List2"/>
        <w:spacing w:before="0" w:after="0" w:line="360" w:lineRule="auto"/>
        <w:rPr>
          <w:moveTo w:id="8100" w:author="Pope Langstaff" w:date="2024-09-27T11:56:00Z" w16du:dateUtc="2024-09-27T15:56:00Z"/>
          <w:rFonts w:ascii="Times New Roman" w:hAnsi="Times New Roman"/>
          <w:sz w:val="24"/>
          <w:rPrChange w:id="8101" w:author="Pope Langstaff" w:date="2024-09-27T11:56:00Z" w16du:dateUtc="2024-09-27T15:56:00Z">
            <w:rPr>
              <w:moveTo w:id="8102" w:author="Pope Langstaff" w:date="2024-09-27T11:56:00Z" w16du:dateUtc="2024-09-27T15:56:00Z"/>
            </w:rPr>
          </w:rPrChange>
        </w:rPr>
        <w:pPrChange w:id="8103" w:author="Pope Langstaff" w:date="2024-09-27T11:56:00Z" w16du:dateUtc="2024-09-27T15:56:00Z">
          <w:pPr>
            <w:pStyle w:val="List2"/>
          </w:pPr>
        </w:pPrChange>
      </w:pPr>
      <w:moveTo w:id="8104" w:author="Pope Langstaff" w:date="2024-09-27T11:56:00Z" w16du:dateUtc="2024-09-27T15:56:00Z">
        <w:r w:rsidRPr="00E7008C">
          <w:rPr>
            <w:rFonts w:ascii="Times New Roman" w:hAnsi="Times New Roman"/>
            <w:sz w:val="24"/>
            <w:rPrChange w:id="8105" w:author="Pope Langstaff" w:date="2024-09-27T11:56:00Z" w16du:dateUtc="2024-09-27T15:56:00Z">
              <w:rPr/>
            </w:rPrChange>
          </w:rPr>
          <w:t>[2]</w:t>
        </w:r>
        <w:r w:rsidRPr="00E7008C">
          <w:rPr>
            <w:rFonts w:ascii="Times New Roman" w:hAnsi="Times New Roman"/>
            <w:sz w:val="24"/>
            <w:rPrChange w:id="8106" w:author="Pope Langstaff" w:date="2024-09-27T11:56:00Z" w16du:dateUtc="2024-09-27T15:56:00Z">
              <w:rPr/>
            </w:rPrChange>
          </w:rPr>
          <w:tab/>
          <w:t xml:space="preserve">No adult entertainment establishment shall be established, operated, or maintained within seven hundred fifty (750) feet of a dwelling unit (single-family, two-family, multi-family); college or university; any bar, tavern, saloon, nightclub, restaurant serving alcohol or any place where alcohol is sold for consumption on the premises; liquor store, package store, or any other establishment where alcohol sales is the primary source of revenue, but not consumed on the premises; hospital or other medical care facility including doctors' offices; and grocery store. </w:t>
        </w:r>
      </w:moveTo>
    </w:p>
    <w:p w14:paraId="4734E51D" w14:textId="77777777" w:rsidR="004F54EC" w:rsidRPr="00E7008C" w:rsidRDefault="004F54EC" w:rsidP="005258FA">
      <w:pPr>
        <w:pStyle w:val="List2"/>
        <w:spacing w:before="0" w:after="0" w:line="360" w:lineRule="auto"/>
        <w:rPr>
          <w:moveTo w:id="8107" w:author="Pope Langstaff" w:date="2024-09-27T11:56:00Z" w16du:dateUtc="2024-09-27T15:56:00Z"/>
          <w:rFonts w:ascii="Times New Roman" w:hAnsi="Times New Roman"/>
          <w:sz w:val="24"/>
          <w:rPrChange w:id="8108" w:author="Pope Langstaff" w:date="2024-09-27T11:56:00Z" w16du:dateUtc="2024-09-27T15:56:00Z">
            <w:rPr>
              <w:moveTo w:id="8109" w:author="Pope Langstaff" w:date="2024-09-27T11:56:00Z" w16du:dateUtc="2024-09-27T15:56:00Z"/>
            </w:rPr>
          </w:rPrChange>
        </w:rPr>
        <w:pPrChange w:id="8110" w:author="Pope Langstaff" w:date="2024-09-27T11:56:00Z" w16du:dateUtc="2024-09-27T15:56:00Z">
          <w:pPr>
            <w:pStyle w:val="List2"/>
          </w:pPr>
        </w:pPrChange>
      </w:pPr>
      <w:moveTo w:id="8111" w:author="Pope Langstaff" w:date="2024-09-27T11:56:00Z" w16du:dateUtc="2024-09-27T15:56:00Z">
        <w:r w:rsidRPr="00E7008C">
          <w:rPr>
            <w:rFonts w:ascii="Times New Roman" w:hAnsi="Times New Roman"/>
            <w:sz w:val="24"/>
            <w:rPrChange w:id="8112" w:author="Pope Langstaff" w:date="2024-09-27T11:56:00Z" w16du:dateUtc="2024-09-27T15:56:00Z">
              <w:rPr/>
            </w:rPrChange>
          </w:rPr>
          <w:t>[3]</w:t>
        </w:r>
        <w:r w:rsidRPr="00E7008C">
          <w:rPr>
            <w:rFonts w:ascii="Times New Roman" w:hAnsi="Times New Roman"/>
            <w:sz w:val="24"/>
            <w:rPrChange w:id="8113" w:author="Pope Langstaff" w:date="2024-09-27T11:56:00Z" w16du:dateUtc="2024-09-27T15:56:00Z">
              <w:rPr/>
            </w:rPrChange>
          </w:rPr>
          <w:tab/>
          <w:t xml:space="preserve">No adult entertainment establishment shall be established, operated, or maintained within five hundred (500) feet of any historic district, CBD-1, or CBD-2 district. </w:t>
        </w:r>
      </w:moveTo>
    </w:p>
    <w:p w14:paraId="53466638" w14:textId="1A20B190" w:rsidR="004F54EC" w:rsidRPr="00E7008C" w:rsidRDefault="004F54EC" w:rsidP="005258FA">
      <w:pPr>
        <w:pStyle w:val="List2"/>
        <w:spacing w:before="0" w:after="0" w:line="360" w:lineRule="auto"/>
        <w:rPr>
          <w:ins w:id="8114" w:author="Pope Langstaff" w:date="2024-09-27T11:56:00Z" w16du:dateUtc="2024-09-27T15:56:00Z"/>
          <w:rFonts w:ascii="Times New Roman" w:hAnsi="Times New Roman" w:cs="Times New Roman"/>
          <w:sz w:val="24"/>
        </w:rPr>
      </w:pPr>
      <w:moveTo w:id="8115" w:author="Pope Langstaff" w:date="2024-09-27T11:56:00Z" w16du:dateUtc="2024-09-27T15:56:00Z">
        <w:r w:rsidRPr="00E7008C">
          <w:rPr>
            <w:rFonts w:ascii="Times New Roman" w:hAnsi="Times New Roman"/>
            <w:sz w:val="24"/>
            <w:rPrChange w:id="8116" w:author="Pope Langstaff" w:date="2024-09-27T11:56:00Z" w16du:dateUtc="2024-09-27T15:56:00Z">
              <w:rPr/>
            </w:rPrChange>
          </w:rPr>
          <w:t>[4]</w:t>
        </w:r>
        <w:r w:rsidRPr="00E7008C">
          <w:rPr>
            <w:rFonts w:ascii="Times New Roman" w:hAnsi="Times New Roman"/>
            <w:sz w:val="24"/>
            <w:rPrChange w:id="8117" w:author="Pope Langstaff" w:date="2024-09-27T11:56:00Z" w16du:dateUtc="2024-09-27T15:56:00Z">
              <w:rPr/>
            </w:rPrChange>
          </w:rPr>
          <w:tab/>
          <w:t xml:space="preserve">No adult entertainment establishment shall be established, operated, or maintained within two hundred fifty (250) feet of another adult entertainment establishment in SC Special Commercial districts, where such uses are </w:t>
        </w:r>
      </w:moveTo>
      <w:moveToRangeEnd w:id="8096"/>
      <w:ins w:id="8118" w:author="Pope Langstaff" w:date="2024-09-27T11:56:00Z" w16du:dateUtc="2024-09-27T15:56:00Z">
        <w:r w:rsidR="00862AD4">
          <w:rPr>
            <w:rFonts w:ascii="Times New Roman" w:hAnsi="Times New Roman" w:cs="Times New Roman"/>
            <w:sz w:val="24"/>
          </w:rPr>
          <w:t>limited</w:t>
        </w:r>
        <w:r w:rsidRPr="00E7008C">
          <w:rPr>
            <w:rFonts w:ascii="Times New Roman" w:hAnsi="Times New Roman" w:cs="Times New Roman"/>
            <w:sz w:val="24"/>
          </w:rPr>
          <w:t xml:space="preserve"> uses. </w:t>
        </w:r>
      </w:ins>
    </w:p>
    <w:p w14:paraId="4ECC66A2" w14:textId="7E40F1E3" w:rsidR="004F54EC" w:rsidRPr="00E7008C" w:rsidRDefault="004F54EC" w:rsidP="005258FA">
      <w:pPr>
        <w:pStyle w:val="List2"/>
        <w:spacing w:before="0" w:after="0" w:line="360" w:lineRule="auto"/>
        <w:rPr>
          <w:ins w:id="8119" w:author="Pope Langstaff" w:date="2024-09-27T11:56:00Z" w16du:dateUtc="2024-09-27T15:56:00Z"/>
          <w:rFonts w:ascii="Times New Roman" w:hAnsi="Times New Roman" w:cs="Times New Roman"/>
          <w:sz w:val="24"/>
        </w:rPr>
      </w:pPr>
      <w:ins w:id="8120" w:author="Pope Langstaff" w:date="2024-09-27T11:56:00Z" w16du:dateUtc="2024-09-27T15:56:00Z">
        <w:r w:rsidRPr="00E7008C">
          <w:rPr>
            <w:rFonts w:ascii="Times New Roman" w:hAnsi="Times New Roman" w:cs="Times New Roman"/>
            <w:sz w:val="24"/>
          </w:rPr>
          <w:t>[5]</w:t>
        </w:r>
        <w:r w:rsidRPr="00E7008C">
          <w:rPr>
            <w:rFonts w:ascii="Times New Roman" w:hAnsi="Times New Roman" w:cs="Times New Roman"/>
            <w:sz w:val="24"/>
          </w:rPr>
          <w:tab/>
          <w:t>No adult entertainment establishment shall be established, operated, or maintained with</w:t>
        </w:r>
        <w:r w:rsidR="00B476AE">
          <w:rPr>
            <w:rFonts w:ascii="Times New Roman" w:hAnsi="Times New Roman" w:cs="Times New Roman"/>
            <w:sz w:val="24"/>
          </w:rPr>
          <w:t>in</w:t>
        </w:r>
        <w:r w:rsidRPr="00E7008C">
          <w:rPr>
            <w:rFonts w:ascii="Times New Roman" w:hAnsi="Times New Roman" w:cs="Times New Roman"/>
            <w:sz w:val="24"/>
          </w:rPr>
          <w:t xml:space="preserve"> seven hundred fifty (750) feet of another adult entertainment establishment in C-4 Highway Commercial districts, M-2 Heavy Industrial districts, M-3 Heavy Industrial districts, </w:t>
        </w:r>
        <w:commentRangeStart w:id="8121"/>
        <w:commentRangeEnd w:id="8121"/>
        <w:r w:rsidR="00B476AE">
          <w:rPr>
            <w:rStyle w:val="CommentReference"/>
          </w:rPr>
          <w:commentReference w:id="8121"/>
        </w:r>
        <w:r w:rsidRPr="00E7008C">
          <w:rPr>
            <w:rFonts w:ascii="Times New Roman" w:hAnsi="Times New Roman" w:cs="Times New Roman"/>
            <w:sz w:val="24"/>
          </w:rPr>
          <w:t xml:space="preserve">where such uses are </w:t>
        </w:r>
        <w:r w:rsidR="00BD6677">
          <w:rPr>
            <w:rFonts w:ascii="Times New Roman" w:hAnsi="Times New Roman" w:cs="Times New Roman"/>
            <w:sz w:val="24"/>
          </w:rPr>
          <w:t>limited uses.</w:t>
        </w:r>
        <w:r w:rsidRPr="00E7008C">
          <w:rPr>
            <w:rFonts w:ascii="Times New Roman" w:hAnsi="Times New Roman" w:cs="Times New Roman"/>
            <w:sz w:val="24"/>
          </w:rPr>
          <w:t xml:space="preserve"> </w:t>
        </w:r>
      </w:ins>
    </w:p>
    <w:p w14:paraId="128A2B19" w14:textId="6C935E0E" w:rsidR="004F54EC" w:rsidRPr="00E7008C" w:rsidRDefault="004F54EC" w:rsidP="005258FA">
      <w:pPr>
        <w:pStyle w:val="List2"/>
        <w:spacing w:before="0" w:after="0" w:line="360" w:lineRule="auto"/>
        <w:rPr>
          <w:moveTo w:id="8122" w:author="Pope Langstaff" w:date="2024-09-27T11:56:00Z" w16du:dateUtc="2024-09-27T15:56:00Z"/>
          <w:rFonts w:ascii="Times New Roman" w:hAnsi="Times New Roman"/>
          <w:sz w:val="24"/>
          <w:rPrChange w:id="8123" w:author="Pope Langstaff" w:date="2024-09-27T11:56:00Z" w16du:dateUtc="2024-09-27T15:56:00Z">
            <w:rPr>
              <w:moveTo w:id="8124" w:author="Pope Langstaff" w:date="2024-09-27T11:56:00Z" w16du:dateUtc="2024-09-27T15:56:00Z"/>
            </w:rPr>
          </w:rPrChange>
        </w:rPr>
        <w:pPrChange w:id="8125" w:author="Pope Langstaff" w:date="2024-09-27T11:56:00Z" w16du:dateUtc="2024-09-27T15:56:00Z">
          <w:pPr>
            <w:pStyle w:val="List2"/>
          </w:pPr>
        </w:pPrChange>
      </w:pPr>
      <w:ins w:id="8126" w:author="Pope Langstaff" w:date="2024-09-27T11:56:00Z" w16du:dateUtc="2024-09-27T15:56:00Z">
        <w:r w:rsidRPr="00E7008C">
          <w:rPr>
            <w:rFonts w:ascii="Times New Roman" w:hAnsi="Times New Roman" w:cs="Times New Roman"/>
            <w:sz w:val="24"/>
          </w:rPr>
          <w:t>[6]</w:t>
        </w:r>
        <w:r w:rsidRPr="00E7008C">
          <w:rPr>
            <w:rFonts w:ascii="Times New Roman" w:hAnsi="Times New Roman" w:cs="Times New Roman"/>
            <w:sz w:val="24"/>
          </w:rPr>
          <w:tab/>
          <w:t xml:space="preserve">All distances established in Section </w:t>
        </w:r>
        <w:r w:rsidR="00CA7E46">
          <w:rPr>
            <w:rFonts w:ascii="Times New Roman" w:hAnsi="Times New Roman" w:cs="Times New Roman"/>
            <w:sz w:val="24"/>
          </w:rPr>
          <w:t>23.19.01</w:t>
        </w:r>
      </w:ins>
      <w:moveToRangeStart w:id="8127" w:author="Pope Langstaff" w:date="2024-09-27T11:56:00Z" w:name="move178330663"/>
      <w:moveTo w:id="8128" w:author="Pope Langstaff" w:date="2024-09-27T11:56:00Z" w16du:dateUtc="2024-09-27T15:56:00Z">
        <w:r w:rsidRPr="00E7008C">
          <w:rPr>
            <w:rFonts w:ascii="Times New Roman" w:hAnsi="Times New Roman"/>
            <w:sz w:val="24"/>
            <w:rPrChange w:id="8129" w:author="Pope Langstaff" w:date="2024-09-27T11:56:00Z" w16du:dateUtc="2024-09-27T15:56:00Z">
              <w:rPr/>
            </w:rPrChange>
          </w:rPr>
          <w:t xml:space="preserve"> shall be radial distances determined by a straight line and not street distance, measured from property line to property line. </w:t>
        </w:r>
      </w:moveTo>
    </w:p>
    <w:p w14:paraId="59A4142E" w14:textId="77777777" w:rsidR="004F54EC" w:rsidRPr="00E7008C" w:rsidRDefault="004F54EC" w:rsidP="005258FA">
      <w:pPr>
        <w:pStyle w:val="List2"/>
        <w:spacing w:before="0" w:after="0" w:line="360" w:lineRule="auto"/>
        <w:rPr>
          <w:moveTo w:id="8130" w:author="Pope Langstaff" w:date="2024-09-27T11:56:00Z" w16du:dateUtc="2024-09-27T15:56:00Z"/>
          <w:rFonts w:ascii="Times New Roman" w:hAnsi="Times New Roman"/>
          <w:sz w:val="24"/>
          <w:rPrChange w:id="8131" w:author="Pope Langstaff" w:date="2024-09-27T11:56:00Z" w16du:dateUtc="2024-09-27T15:56:00Z">
            <w:rPr>
              <w:moveTo w:id="8132" w:author="Pope Langstaff" w:date="2024-09-27T11:56:00Z" w16du:dateUtc="2024-09-27T15:56:00Z"/>
            </w:rPr>
          </w:rPrChange>
        </w:rPr>
        <w:pPrChange w:id="8133" w:author="Pope Langstaff" w:date="2024-09-27T11:56:00Z" w16du:dateUtc="2024-09-27T15:56:00Z">
          <w:pPr>
            <w:pStyle w:val="List2"/>
          </w:pPr>
        </w:pPrChange>
      </w:pPr>
      <w:moveTo w:id="8134" w:author="Pope Langstaff" w:date="2024-09-27T11:56:00Z" w16du:dateUtc="2024-09-27T15:56:00Z">
        <w:r w:rsidRPr="00E7008C">
          <w:rPr>
            <w:rFonts w:ascii="Times New Roman" w:hAnsi="Times New Roman"/>
            <w:sz w:val="24"/>
            <w:rPrChange w:id="8135" w:author="Pope Langstaff" w:date="2024-09-27T11:56:00Z" w16du:dateUtc="2024-09-27T15:56:00Z">
              <w:rPr/>
            </w:rPrChange>
          </w:rPr>
          <w:t>[7]</w:t>
        </w:r>
        <w:r w:rsidRPr="00E7008C">
          <w:rPr>
            <w:rFonts w:ascii="Times New Roman" w:hAnsi="Times New Roman"/>
            <w:sz w:val="24"/>
            <w:rPrChange w:id="8136" w:author="Pope Langstaff" w:date="2024-09-27T11:56:00Z" w16du:dateUtc="2024-09-27T15:56:00Z">
              <w:rPr/>
            </w:rPrChange>
          </w:rPr>
          <w:tab/>
          <w:t>[</w:t>
        </w:r>
        <w:r w:rsidRPr="00E7008C">
          <w:rPr>
            <w:rFonts w:ascii="Times New Roman" w:hAnsi="Times New Roman"/>
            <w:i/>
            <w:sz w:val="24"/>
            <w:rPrChange w:id="8137" w:author="Pope Langstaff" w:date="2024-09-27T11:56:00Z" w16du:dateUtc="2024-09-27T15:56:00Z">
              <w:rPr>
                <w:i/>
              </w:rPr>
            </w:rPrChange>
          </w:rPr>
          <w:t>Reserved.</w:t>
        </w:r>
        <w:r w:rsidRPr="00E7008C">
          <w:rPr>
            <w:rFonts w:ascii="Times New Roman" w:hAnsi="Times New Roman"/>
            <w:sz w:val="24"/>
            <w:rPrChange w:id="8138" w:author="Pope Langstaff" w:date="2024-09-27T11:56:00Z" w16du:dateUtc="2024-09-27T15:56:00Z">
              <w:rPr/>
            </w:rPrChange>
          </w:rPr>
          <w:t xml:space="preserve">] </w:t>
        </w:r>
      </w:moveTo>
    </w:p>
    <w:p w14:paraId="06A70819" w14:textId="77777777" w:rsidR="004F54EC" w:rsidRPr="00E7008C" w:rsidRDefault="004F54EC" w:rsidP="005258FA">
      <w:pPr>
        <w:pStyle w:val="List2"/>
        <w:spacing w:before="0" w:after="0" w:line="360" w:lineRule="auto"/>
        <w:rPr>
          <w:moveTo w:id="8139" w:author="Pope Langstaff" w:date="2024-09-27T11:56:00Z" w16du:dateUtc="2024-09-27T15:56:00Z"/>
          <w:rFonts w:ascii="Times New Roman" w:hAnsi="Times New Roman"/>
          <w:sz w:val="24"/>
          <w:rPrChange w:id="8140" w:author="Pope Langstaff" w:date="2024-09-27T11:56:00Z" w16du:dateUtc="2024-09-27T15:56:00Z">
            <w:rPr>
              <w:moveTo w:id="8141" w:author="Pope Langstaff" w:date="2024-09-27T11:56:00Z" w16du:dateUtc="2024-09-27T15:56:00Z"/>
            </w:rPr>
          </w:rPrChange>
        </w:rPr>
        <w:pPrChange w:id="8142" w:author="Pope Langstaff" w:date="2024-09-27T11:56:00Z" w16du:dateUtc="2024-09-27T15:56:00Z">
          <w:pPr>
            <w:pStyle w:val="List2"/>
          </w:pPr>
        </w:pPrChange>
      </w:pPr>
      <w:moveTo w:id="8143" w:author="Pope Langstaff" w:date="2024-09-27T11:56:00Z" w16du:dateUtc="2024-09-27T15:56:00Z">
        <w:r w:rsidRPr="00E7008C">
          <w:rPr>
            <w:rFonts w:ascii="Times New Roman" w:hAnsi="Times New Roman"/>
            <w:sz w:val="24"/>
            <w:rPrChange w:id="8144" w:author="Pope Langstaff" w:date="2024-09-27T11:56:00Z" w16du:dateUtc="2024-09-27T15:56:00Z">
              <w:rPr/>
            </w:rPrChange>
          </w:rPr>
          <w:t>[8]</w:t>
        </w:r>
        <w:r w:rsidRPr="00E7008C">
          <w:rPr>
            <w:rFonts w:ascii="Times New Roman" w:hAnsi="Times New Roman"/>
            <w:sz w:val="24"/>
            <w:rPrChange w:id="8145" w:author="Pope Langstaff" w:date="2024-09-27T11:56:00Z" w16du:dateUtc="2024-09-27T15:56:00Z">
              <w:rPr/>
            </w:rPrChange>
          </w:rPr>
          <w:tab/>
          <w:t xml:space="preserve">Buildings and structures shall not be painted or surfaced with colors or textures or any design that would simulate a sign or advertising message. </w:t>
        </w:r>
      </w:moveTo>
    </w:p>
    <w:p w14:paraId="50EE6353" w14:textId="77777777" w:rsidR="004F54EC" w:rsidRPr="00E7008C" w:rsidRDefault="004F54EC" w:rsidP="005258FA">
      <w:pPr>
        <w:pStyle w:val="List2"/>
        <w:spacing w:before="0" w:after="0" w:line="360" w:lineRule="auto"/>
        <w:rPr>
          <w:moveTo w:id="8146" w:author="Pope Langstaff" w:date="2024-09-27T11:56:00Z" w16du:dateUtc="2024-09-27T15:56:00Z"/>
          <w:rFonts w:ascii="Times New Roman" w:hAnsi="Times New Roman"/>
          <w:sz w:val="24"/>
          <w:rPrChange w:id="8147" w:author="Pope Langstaff" w:date="2024-09-27T11:56:00Z" w16du:dateUtc="2024-09-27T15:56:00Z">
            <w:rPr>
              <w:moveTo w:id="8148" w:author="Pope Langstaff" w:date="2024-09-27T11:56:00Z" w16du:dateUtc="2024-09-27T15:56:00Z"/>
            </w:rPr>
          </w:rPrChange>
        </w:rPr>
        <w:pPrChange w:id="8149" w:author="Pope Langstaff" w:date="2024-09-27T11:56:00Z" w16du:dateUtc="2024-09-27T15:56:00Z">
          <w:pPr>
            <w:pStyle w:val="List2"/>
          </w:pPr>
        </w:pPrChange>
      </w:pPr>
      <w:moveTo w:id="8150" w:author="Pope Langstaff" w:date="2024-09-27T11:56:00Z" w16du:dateUtc="2024-09-27T15:56:00Z">
        <w:r w:rsidRPr="00E7008C">
          <w:rPr>
            <w:rFonts w:ascii="Times New Roman" w:hAnsi="Times New Roman"/>
            <w:sz w:val="24"/>
            <w:rPrChange w:id="8151" w:author="Pope Langstaff" w:date="2024-09-27T11:56:00Z" w16du:dateUtc="2024-09-27T15:56:00Z">
              <w:rPr/>
            </w:rPrChange>
          </w:rPr>
          <w:t>[9]</w:t>
        </w:r>
        <w:r w:rsidRPr="00E7008C">
          <w:rPr>
            <w:rFonts w:ascii="Times New Roman" w:hAnsi="Times New Roman"/>
            <w:sz w:val="24"/>
            <w:rPrChange w:id="8152" w:author="Pope Langstaff" w:date="2024-09-27T11:56:00Z" w16du:dateUtc="2024-09-27T15:56:00Z">
              <w:rPr/>
            </w:rPrChange>
          </w:rPr>
          <w:tab/>
          <w:t xml:space="preserve">Any performance or displays of merchandise or any other exhibit depicting adult entertainment activities shall be conducted within the interior of buildings or premises and shall be arranged or screened to prevent public viewing from outside such buildings or premises. </w:t>
        </w:r>
      </w:moveTo>
    </w:p>
    <w:p w14:paraId="6465427D" w14:textId="77777777" w:rsidR="004F54EC" w:rsidRPr="00E7008C" w:rsidRDefault="004F54EC" w:rsidP="005258FA">
      <w:pPr>
        <w:pStyle w:val="List2"/>
        <w:spacing w:before="0" w:after="0" w:line="360" w:lineRule="auto"/>
        <w:rPr>
          <w:moveTo w:id="8153" w:author="Pope Langstaff" w:date="2024-09-27T11:56:00Z" w16du:dateUtc="2024-09-27T15:56:00Z"/>
          <w:rFonts w:ascii="Times New Roman" w:hAnsi="Times New Roman"/>
          <w:sz w:val="24"/>
          <w:rPrChange w:id="8154" w:author="Pope Langstaff" w:date="2024-09-27T11:56:00Z" w16du:dateUtc="2024-09-27T15:56:00Z">
            <w:rPr>
              <w:moveTo w:id="8155" w:author="Pope Langstaff" w:date="2024-09-27T11:56:00Z" w16du:dateUtc="2024-09-27T15:56:00Z"/>
            </w:rPr>
          </w:rPrChange>
        </w:rPr>
        <w:pPrChange w:id="8156" w:author="Pope Langstaff" w:date="2024-09-27T11:56:00Z" w16du:dateUtc="2024-09-27T15:56:00Z">
          <w:pPr>
            <w:pStyle w:val="List2"/>
          </w:pPr>
        </w:pPrChange>
      </w:pPr>
      <w:moveTo w:id="8157" w:author="Pope Langstaff" w:date="2024-09-27T11:56:00Z" w16du:dateUtc="2024-09-27T15:56:00Z">
        <w:r w:rsidRPr="00E7008C">
          <w:rPr>
            <w:rFonts w:ascii="Times New Roman" w:hAnsi="Times New Roman"/>
            <w:sz w:val="24"/>
            <w:rPrChange w:id="8158" w:author="Pope Langstaff" w:date="2024-09-27T11:56:00Z" w16du:dateUtc="2024-09-27T15:56:00Z">
              <w:rPr/>
            </w:rPrChange>
          </w:rPr>
          <w:t>[10]</w:t>
        </w:r>
        <w:r w:rsidRPr="00E7008C">
          <w:rPr>
            <w:rFonts w:ascii="Times New Roman" w:hAnsi="Times New Roman"/>
            <w:sz w:val="24"/>
            <w:rPrChange w:id="8159" w:author="Pope Langstaff" w:date="2024-09-27T11:56:00Z" w16du:dateUtc="2024-09-27T15:56:00Z">
              <w:rPr/>
            </w:rPrChange>
          </w:rPr>
          <w:tab/>
          <w:t xml:space="preserve">No hawker or outside loudspeakers or other outdoor sound equipment advertising or directing attention to an adult entertainment use is allowed. </w:t>
        </w:r>
      </w:moveTo>
    </w:p>
    <w:p w14:paraId="1BB49F5C" w14:textId="77777777" w:rsidR="004F54EC" w:rsidRPr="00E7008C" w:rsidRDefault="004F54EC" w:rsidP="005258FA">
      <w:pPr>
        <w:pStyle w:val="List2"/>
        <w:spacing w:before="0" w:after="0" w:line="360" w:lineRule="auto"/>
        <w:rPr>
          <w:moveTo w:id="8160" w:author="Pope Langstaff" w:date="2024-09-27T11:56:00Z" w16du:dateUtc="2024-09-27T15:56:00Z"/>
          <w:rFonts w:ascii="Times New Roman" w:hAnsi="Times New Roman"/>
          <w:sz w:val="24"/>
          <w:rPrChange w:id="8161" w:author="Pope Langstaff" w:date="2024-09-27T11:56:00Z" w16du:dateUtc="2024-09-27T15:56:00Z">
            <w:rPr>
              <w:moveTo w:id="8162" w:author="Pope Langstaff" w:date="2024-09-27T11:56:00Z" w16du:dateUtc="2024-09-27T15:56:00Z"/>
            </w:rPr>
          </w:rPrChange>
        </w:rPr>
        <w:pPrChange w:id="8163" w:author="Pope Langstaff" w:date="2024-09-27T11:56:00Z" w16du:dateUtc="2024-09-27T15:56:00Z">
          <w:pPr>
            <w:pStyle w:val="List2"/>
          </w:pPr>
        </w:pPrChange>
      </w:pPr>
      <w:moveTo w:id="8164" w:author="Pope Langstaff" w:date="2024-09-27T11:56:00Z" w16du:dateUtc="2024-09-27T15:56:00Z">
        <w:r w:rsidRPr="00E7008C">
          <w:rPr>
            <w:rFonts w:ascii="Times New Roman" w:hAnsi="Times New Roman"/>
            <w:sz w:val="24"/>
            <w:rPrChange w:id="8165" w:author="Pope Langstaff" w:date="2024-09-27T11:56:00Z" w16du:dateUtc="2024-09-27T15:56:00Z">
              <w:rPr/>
            </w:rPrChange>
          </w:rPr>
          <w:t>[11]</w:t>
        </w:r>
        <w:r w:rsidRPr="00E7008C">
          <w:rPr>
            <w:rFonts w:ascii="Times New Roman" w:hAnsi="Times New Roman"/>
            <w:sz w:val="24"/>
            <w:rPrChange w:id="8166" w:author="Pope Langstaff" w:date="2024-09-27T11:56:00Z" w16du:dateUtc="2024-09-27T15:56:00Z">
              <w:rPr/>
            </w:rPrChange>
          </w:rPr>
          <w:tab/>
          <w:t xml:space="preserve">Distances, when required by these regulations, shall be established by a survey performed by a survey or licensed in the State of Georgia. Said survey shall be provided at the time a petition for a change to the official zoning maps is filed and when an application is made for a permit. </w:t>
        </w:r>
      </w:moveTo>
    </w:p>
    <w:p w14:paraId="1ADE9973" w14:textId="0C95451A" w:rsidR="00B80AA9" w:rsidRPr="00B80AA9" w:rsidRDefault="00B80AA9" w:rsidP="00FB33E7">
      <w:pPr>
        <w:pStyle w:val="Section"/>
        <w:spacing w:before="0" w:after="0" w:line="360" w:lineRule="auto"/>
        <w:ind w:left="0" w:firstLine="0"/>
        <w:outlineLvl w:val="1"/>
        <w:rPr>
          <w:ins w:id="8167" w:author="Pope Langstaff" w:date="2024-09-27T11:56:00Z" w16du:dateUtc="2024-09-27T15:56:00Z"/>
          <w:rFonts w:ascii="Times New Roman" w:hAnsi="Times New Roman" w:cs="Times New Roman"/>
          <w:szCs w:val="24"/>
        </w:rPr>
      </w:pPr>
      <w:bookmarkStart w:id="8168" w:name="_Toc141453510"/>
      <w:moveToRangeEnd w:id="8127"/>
      <w:ins w:id="8169" w:author="Pope Langstaff" w:date="2024-09-27T11:56:00Z" w16du:dateUtc="2024-09-27T15:56:00Z">
        <w:r w:rsidRPr="00B80AA9">
          <w:rPr>
            <w:rFonts w:ascii="Times New Roman" w:hAnsi="Times New Roman" w:cs="Times New Roman"/>
            <w:szCs w:val="24"/>
          </w:rPr>
          <w:t>Section 23.20 Light Industrial</w:t>
        </w:r>
        <w:r>
          <w:rPr>
            <w:rFonts w:ascii="Times New Roman" w:hAnsi="Times New Roman" w:cs="Times New Roman"/>
            <w:szCs w:val="24"/>
          </w:rPr>
          <w:t>.</w:t>
        </w:r>
        <w:bookmarkEnd w:id="8168"/>
      </w:ins>
    </w:p>
    <w:p w14:paraId="360577FB" w14:textId="0997F3DB" w:rsidR="00AA221C" w:rsidRPr="00AA221C" w:rsidRDefault="00AA221C" w:rsidP="00D27294">
      <w:pPr>
        <w:pStyle w:val="Section"/>
        <w:spacing w:before="0" w:after="0" w:line="360" w:lineRule="auto"/>
        <w:ind w:left="0" w:firstLine="0"/>
        <w:outlineLvl w:val="2"/>
        <w:rPr>
          <w:ins w:id="8170" w:author="Pope Langstaff" w:date="2024-09-27T11:56:00Z" w16du:dateUtc="2024-09-27T15:56:00Z"/>
          <w:rFonts w:ascii="Times New Roman" w:hAnsi="Times New Roman" w:cs="Times New Roman"/>
          <w:szCs w:val="24"/>
        </w:rPr>
      </w:pPr>
      <w:bookmarkStart w:id="8171" w:name="_Toc141453511"/>
      <w:ins w:id="8172" w:author="Pope Langstaff" w:date="2024-09-27T11:56:00Z" w16du:dateUtc="2024-09-27T15:56:00Z">
        <w:r w:rsidRPr="00AA221C">
          <w:rPr>
            <w:rFonts w:ascii="Times New Roman" w:hAnsi="Times New Roman" w:cs="Times New Roman"/>
            <w:i/>
            <w:iCs/>
            <w:szCs w:val="24"/>
          </w:rPr>
          <w:t>Section 23.20.01</w:t>
        </w:r>
        <w:r w:rsidRPr="00AA221C">
          <w:rPr>
            <w:rFonts w:ascii="Times New Roman" w:hAnsi="Times New Roman" w:cs="Times New Roman"/>
            <w:szCs w:val="24"/>
          </w:rPr>
          <w:t xml:space="preserve"> General</w:t>
        </w:r>
        <w:bookmarkEnd w:id="8171"/>
      </w:ins>
    </w:p>
    <w:p w14:paraId="75D3BCE5" w14:textId="6C8C39AB" w:rsidR="008A4300" w:rsidRDefault="00AA221C" w:rsidP="00AA221C">
      <w:pPr>
        <w:pStyle w:val="Section"/>
        <w:spacing w:before="0" w:after="0" w:line="360" w:lineRule="auto"/>
        <w:ind w:left="540" w:hanging="540"/>
        <w:rPr>
          <w:ins w:id="8173" w:author="Pope Langstaff" w:date="2024-09-27T11:56:00Z" w16du:dateUtc="2024-09-27T15:56:00Z"/>
          <w:rFonts w:ascii="Times New Roman" w:hAnsi="Times New Roman" w:cs="Times New Roman"/>
          <w:b w:val="0"/>
          <w:bCs/>
          <w:i/>
          <w:iCs/>
          <w:szCs w:val="24"/>
        </w:rPr>
      </w:pPr>
      <w:ins w:id="8174" w:author="Pope Langstaff" w:date="2024-09-27T11:56:00Z" w16du:dateUtc="2024-09-27T15:56:00Z">
        <w:r>
          <w:rPr>
            <w:rFonts w:ascii="Times New Roman" w:hAnsi="Times New Roman" w:cs="Times New Roman"/>
            <w:b w:val="0"/>
            <w:bCs/>
            <w:szCs w:val="24"/>
          </w:rPr>
          <w:t>[</w:t>
        </w:r>
        <w:r w:rsidR="007776EE">
          <w:rPr>
            <w:rFonts w:ascii="Times New Roman" w:hAnsi="Times New Roman" w:cs="Times New Roman"/>
            <w:b w:val="0"/>
            <w:bCs/>
            <w:szCs w:val="24"/>
          </w:rPr>
          <w:t>1</w:t>
        </w:r>
        <w:r>
          <w:rPr>
            <w:rFonts w:ascii="Times New Roman" w:hAnsi="Times New Roman" w:cs="Times New Roman"/>
            <w:b w:val="0"/>
            <w:bCs/>
            <w:szCs w:val="24"/>
          </w:rPr>
          <w:t xml:space="preserve">] </w:t>
        </w:r>
        <w:r>
          <w:rPr>
            <w:rFonts w:ascii="Times New Roman" w:hAnsi="Times New Roman" w:cs="Times New Roman"/>
            <w:b w:val="0"/>
            <w:bCs/>
            <w:szCs w:val="24"/>
          </w:rPr>
          <w:tab/>
        </w:r>
        <w:r w:rsidR="008A4300">
          <w:rPr>
            <w:rFonts w:ascii="Times New Roman" w:hAnsi="Times New Roman" w:cs="Times New Roman"/>
            <w:b w:val="0"/>
            <w:bCs/>
            <w:i/>
            <w:iCs/>
            <w:szCs w:val="24"/>
          </w:rPr>
          <w:t>All use categories.</w:t>
        </w:r>
      </w:ins>
    </w:p>
    <w:p w14:paraId="401A1144" w14:textId="77777777" w:rsidR="008A4300" w:rsidRPr="008A4300" w:rsidRDefault="008A4300" w:rsidP="008A4300">
      <w:pPr>
        <w:pStyle w:val="Block1"/>
        <w:spacing w:line="360" w:lineRule="auto"/>
        <w:ind w:left="540"/>
        <w:rPr>
          <w:ins w:id="8175" w:author="Pope Langstaff" w:date="2024-09-27T11:56:00Z" w16du:dateUtc="2024-09-27T15:56:00Z"/>
          <w:rFonts w:ascii="Times New Roman" w:hAnsi="Times New Roman" w:cs="Times New Roman"/>
          <w:color w:val="000000" w:themeColor="text1"/>
          <w:sz w:val="24"/>
        </w:rPr>
      </w:pPr>
      <w:ins w:id="8176" w:author="Pope Langstaff" w:date="2024-09-27T11:56:00Z" w16du:dateUtc="2024-09-27T15:56:00Z">
        <w:r w:rsidRPr="008A4300">
          <w:rPr>
            <w:rFonts w:ascii="Times New Roman" w:hAnsi="Times New Roman" w:cs="Times New Roman"/>
            <w:color w:val="000000" w:themeColor="text1"/>
            <w:sz w:val="24"/>
          </w:rPr>
          <w:t>When a permanent outdoor storage yard is allowed as a conditional or limited use, the following standards shall apply:</w:t>
        </w:r>
      </w:ins>
    </w:p>
    <w:p w14:paraId="4315269C" w14:textId="5A8D3541" w:rsidR="008A4300" w:rsidRPr="008A4300" w:rsidRDefault="008A4300" w:rsidP="008A4300">
      <w:pPr>
        <w:pStyle w:val="Block1"/>
        <w:spacing w:line="360" w:lineRule="auto"/>
        <w:ind w:left="1080" w:hanging="540"/>
        <w:rPr>
          <w:ins w:id="8177" w:author="Pope Langstaff" w:date="2024-09-27T11:56:00Z" w16du:dateUtc="2024-09-27T15:56:00Z"/>
          <w:rFonts w:ascii="Times New Roman" w:hAnsi="Times New Roman" w:cs="Times New Roman"/>
          <w:color w:val="000000" w:themeColor="text1"/>
          <w:sz w:val="24"/>
        </w:rPr>
      </w:pPr>
      <w:ins w:id="8178" w:author="Pope Langstaff" w:date="2024-09-27T11:56:00Z" w16du:dateUtc="2024-09-27T15:56:00Z">
        <w:r w:rsidRPr="008A4300">
          <w:rPr>
            <w:rFonts w:ascii="Times New Roman" w:hAnsi="Times New Roman" w:cs="Times New Roman"/>
            <w:color w:val="000000" w:themeColor="text1"/>
            <w:sz w:val="24"/>
          </w:rPr>
          <w:t>(</w:t>
        </w:r>
        <w:r w:rsidR="007776EE">
          <w:rPr>
            <w:rFonts w:ascii="Times New Roman" w:hAnsi="Times New Roman" w:cs="Times New Roman"/>
            <w:color w:val="000000" w:themeColor="text1"/>
            <w:sz w:val="24"/>
          </w:rPr>
          <w:t>a</w:t>
        </w:r>
        <w:r w:rsidRPr="008A4300">
          <w:rPr>
            <w:rFonts w:ascii="Times New Roman" w:hAnsi="Times New Roman" w:cs="Times New Roman"/>
            <w:color w:val="000000" w:themeColor="text1"/>
            <w:sz w:val="24"/>
          </w:rPr>
          <w:t>)</w:t>
        </w:r>
        <w:r w:rsidRPr="008A4300">
          <w:rPr>
            <w:rFonts w:ascii="Times New Roman" w:hAnsi="Times New Roman" w:cs="Times New Roman"/>
            <w:color w:val="000000" w:themeColor="text1"/>
            <w:sz w:val="24"/>
          </w:rPr>
          <w:tab/>
          <w:t>An outdoor storage yard shall be a minimum of twenty-five (25) feet from any public street.</w:t>
        </w:r>
      </w:ins>
    </w:p>
    <w:p w14:paraId="1D76FE66" w14:textId="7640DA3F" w:rsidR="008A4300" w:rsidRPr="008A4300" w:rsidRDefault="008A4300" w:rsidP="008A4300">
      <w:pPr>
        <w:pStyle w:val="Block1"/>
        <w:spacing w:line="360" w:lineRule="auto"/>
        <w:ind w:left="1080" w:hanging="540"/>
        <w:rPr>
          <w:ins w:id="8179" w:author="Pope Langstaff" w:date="2024-09-27T11:56:00Z" w16du:dateUtc="2024-09-27T15:56:00Z"/>
          <w:rFonts w:ascii="Times New Roman" w:hAnsi="Times New Roman" w:cs="Times New Roman"/>
          <w:color w:val="000000" w:themeColor="text1"/>
          <w:sz w:val="24"/>
        </w:rPr>
      </w:pPr>
      <w:ins w:id="8180" w:author="Pope Langstaff" w:date="2024-09-27T11:56:00Z" w16du:dateUtc="2024-09-27T15:56:00Z">
        <w:r w:rsidRPr="008A4300">
          <w:rPr>
            <w:rFonts w:ascii="Times New Roman" w:hAnsi="Times New Roman" w:cs="Times New Roman"/>
            <w:color w:val="000000" w:themeColor="text1"/>
            <w:sz w:val="24"/>
          </w:rPr>
          <w:t>(</w:t>
        </w:r>
        <w:r w:rsidR="007776EE">
          <w:rPr>
            <w:rFonts w:ascii="Times New Roman" w:hAnsi="Times New Roman" w:cs="Times New Roman"/>
            <w:color w:val="000000" w:themeColor="text1"/>
            <w:sz w:val="24"/>
          </w:rPr>
          <w:t>b</w:t>
        </w:r>
        <w:r w:rsidRPr="008A4300">
          <w:rPr>
            <w:rFonts w:ascii="Times New Roman" w:hAnsi="Times New Roman" w:cs="Times New Roman"/>
            <w:color w:val="000000" w:themeColor="text1"/>
            <w:sz w:val="24"/>
          </w:rPr>
          <w:t>)</w:t>
        </w:r>
        <w:r w:rsidRPr="008A4300">
          <w:rPr>
            <w:rFonts w:ascii="Times New Roman" w:hAnsi="Times New Roman" w:cs="Times New Roman"/>
            <w:color w:val="000000" w:themeColor="text1"/>
            <w:sz w:val="24"/>
          </w:rPr>
          <w:tab/>
          <w:t xml:space="preserve">Such yard shall be </w:t>
        </w:r>
        <w:r w:rsidRPr="000F71EE">
          <w:rPr>
            <w:rFonts w:ascii="Times New Roman" w:hAnsi="Times New Roman" w:cs="Times New Roman"/>
            <w:sz w:val="24"/>
          </w:rPr>
          <w:t>properly screened as provided in Section 4.08 of this land development resolution</w:t>
        </w:r>
        <w:r w:rsidRPr="008A4300">
          <w:rPr>
            <w:rFonts w:ascii="Times New Roman" w:hAnsi="Times New Roman" w:cs="Times New Roman"/>
            <w:color w:val="000000" w:themeColor="text1"/>
            <w:sz w:val="24"/>
          </w:rPr>
          <w:t>.</w:t>
        </w:r>
      </w:ins>
    </w:p>
    <w:p w14:paraId="790A4CB8" w14:textId="3101A8B6" w:rsidR="008A4300" w:rsidRPr="008A4300" w:rsidRDefault="008A4300" w:rsidP="008A4300">
      <w:pPr>
        <w:pStyle w:val="Block1"/>
        <w:spacing w:line="360" w:lineRule="auto"/>
        <w:ind w:left="1080" w:hanging="540"/>
        <w:rPr>
          <w:ins w:id="8181" w:author="Pope Langstaff" w:date="2024-09-27T11:56:00Z" w16du:dateUtc="2024-09-27T15:56:00Z"/>
          <w:rFonts w:ascii="Times New Roman" w:hAnsi="Times New Roman" w:cs="Times New Roman"/>
          <w:color w:val="000000" w:themeColor="text1"/>
          <w:sz w:val="24"/>
        </w:rPr>
      </w:pPr>
      <w:ins w:id="8182" w:author="Pope Langstaff" w:date="2024-09-27T11:56:00Z" w16du:dateUtc="2024-09-27T15:56:00Z">
        <w:r w:rsidRPr="008A4300">
          <w:rPr>
            <w:rFonts w:ascii="Times New Roman" w:hAnsi="Times New Roman" w:cs="Times New Roman"/>
            <w:color w:val="000000" w:themeColor="text1"/>
            <w:sz w:val="24"/>
          </w:rPr>
          <w:t>(</w:t>
        </w:r>
        <w:r w:rsidR="007776EE">
          <w:rPr>
            <w:rFonts w:ascii="Times New Roman" w:hAnsi="Times New Roman" w:cs="Times New Roman"/>
            <w:color w:val="000000" w:themeColor="text1"/>
            <w:sz w:val="24"/>
          </w:rPr>
          <w:t>c</w:t>
        </w:r>
        <w:r w:rsidRPr="008A4300">
          <w:rPr>
            <w:rFonts w:ascii="Times New Roman" w:hAnsi="Times New Roman" w:cs="Times New Roman"/>
            <w:color w:val="000000" w:themeColor="text1"/>
            <w:sz w:val="24"/>
          </w:rPr>
          <w:t>)</w:t>
        </w:r>
        <w:r w:rsidRPr="008A4300">
          <w:rPr>
            <w:rFonts w:ascii="Times New Roman" w:hAnsi="Times New Roman" w:cs="Times New Roman"/>
            <w:color w:val="000000" w:themeColor="text1"/>
            <w:sz w:val="24"/>
          </w:rPr>
          <w:tab/>
          <w:t xml:space="preserve">Where bulk storage of flammable liquids is permitted, a conditional use permit shall be required, and the use must comply with Section 4.15 of this land development resolution. </w:t>
        </w:r>
      </w:ins>
    </w:p>
    <w:p w14:paraId="0BF0BAF5" w14:textId="77777777" w:rsidR="008A4300" w:rsidRPr="008A4300" w:rsidRDefault="008A4300" w:rsidP="008A4300">
      <w:pPr>
        <w:pStyle w:val="Block1"/>
        <w:rPr>
          <w:ins w:id="8183" w:author="Pope Langstaff" w:date="2024-09-27T11:56:00Z" w16du:dateUtc="2024-09-27T15:56:00Z"/>
        </w:rPr>
      </w:pPr>
    </w:p>
    <w:p w14:paraId="23EFD142" w14:textId="021964C1" w:rsidR="00B80AA9" w:rsidRDefault="00E46088" w:rsidP="00AA221C">
      <w:pPr>
        <w:pStyle w:val="Section"/>
        <w:spacing w:before="0" w:after="0" w:line="360" w:lineRule="auto"/>
        <w:ind w:left="540" w:hanging="540"/>
        <w:rPr>
          <w:ins w:id="8184" w:author="Pope Langstaff" w:date="2024-09-27T11:56:00Z" w16du:dateUtc="2024-09-27T15:56:00Z"/>
          <w:rFonts w:ascii="Times New Roman" w:hAnsi="Times New Roman" w:cs="Times New Roman"/>
          <w:b w:val="0"/>
          <w:bCs/>
          <w:color w:val="538135" w:themeColor="accent6" w:themeShade="BF"/>
          <w:szCs w:val="24"/>
          <w:u w:val="double"/>
        </w:rPr>
      </w:pPr>
      <w:ins w:id="8185" w:author="Pope Langstaff" w:date="2024-09-27T11:56:00Z" w16du:dateUtc="2024-09-27T15:56:00Z">
        <w:r>
          <w:rPr>
            <w:rFonts w:ascii="Times New Roman" w:hAnsi="Times New Roman" w:cs="Times New Roman"/>
            <w:b w:val="0"/>
            <w:bCs/>
            <w:szCs w:val="24"/>
          </w:rPr>
          <w:t>[</w:t>
        </w:r>
        <w:r w:rsidR="007776EE">
          <w:rPr>
            <w:rFonts w:ascii="Times New Roman" w:hAnsi="Times New Roman" w:cs="Times New Roman"/>
            <w:b w:val="0"/>
            <w:bCs/>
            <w:szCs w:val="24"/>
          </w:rPr>
          <w:t>2</w:t>
        </w:r>
        <w:r>
          <w:rPr>
            <w:rFonts w:ascii="Times New Roman" w:hAnsi="Times New Roman" w:cs="Times New Roman"/>
            <w:b w:val="0"/>
            <w:bCs/>
            <w:szCs w:val="24"/>
          </w:rPr>
          <w:t>]</w:t>
        </w:r>
        <w:r>
          <w:rPr>
            <w:rFonts w:ascii="Times New Roman" w:hAnsi="Times New Roman" w:cs="Times New Roman"/>
            <w:b w:val="0"/>
            <w:bCs/>
            <w:szCs w:val="24"/>
          </w:rPr>
          <w:tab/>
        </w:r>
        <w:r w:rsidR="00AA221C" w:rsidRPr="00AA221C">
          <w:rPr>
            <w:rFonts w:ascii="Times New Roman" w:hAnsi="Times New Roman" w:cs="Times New Roman"/>
            <w:b w:val="0"/>
            <w:bCs/>
            <w:i/>
            <w:iCs/>
            <w:szCs w:val="24"/>
          </w:rPr>
          <w:t>Requirements for C-2 General Commercial</w:t>
        </w:r>
        <w:r w:rsidR="00444E66">
          <w:rPr>
            <w:rFonts w:ascii="Times New Roman" w:hAnsi="Times New Roman" w:cs="Times New Roman"/>
            <w:b w:val="0"/>
            <w:bCs/>
            <w:i/>
            <w:iCs/>
            <w:szCs w:val="24"/>
          </w:rPr>
          <w:t xml:space="preserve">, </w:t>
        </w:r>
        <w:r w:rsidR="00B972BC">
          <w:rPr>
            <w:rFonts w:ascii="Times New Roman" w:hAnsi="Times New Roman" w:cs="Times New Roman"/>
            <w:b w:val="0"/>
            <w:bCs/>
            <w:i/>
            <w:iCs/>
            <w:szCs w:val="24"/>
          </w:rPr>
          <w:t>C-4 Highway Commercial</w:t>
        </w:r>
        <w:r w:rsidR="00444E66">
          <w:rPr>
            <w:rFonts w:ascii="Times New Roman" w:hAnsi="Times New Roman" w:cs="Times New Roman"/>
            <w:b w:val="0"/>
            <w:bCs/>
            <w:i/>
            <w:iCs/>
            <w:szCs w:val="24"/>
          </w:rPr>
          <w:t xml:space="preserve"> and M-1 Wholesale and Light Industrial</w:t>
        </w:r>
        <w:r w:rsidR="00B972BC">
          <w:rPr>
            <w:rFonts w:ascii="Times New Roman" w:hAnsi="Times New Roman" w:cs="Times New Roman"/>
            <w:b w:val="0"/>
            <w:bCs/>
            <w:i/>
            <w:iCs/>
            <w:szCs w:val="24"/>
          </w:rPr>
          <w:t xml:space="preserve"> Districts</w:t>
        </w:r>
        <w:r w:rsidR="00AA221C">
          <w:rPr>
            <w:rFonts w:ascii="Times New Roman" w:hAnsi="Times New Roman" w:cs="Times New Roman"/>
            <w:b w:val="0"/>
            <w:bCs/>
            <w:szCs w:val="24"/>
          </w:rPr>
          <w:t xml:space="preserve">. </w:t>
        </w:r>
        <w:r w:rsidR="00AA221C" w:rsidRPr="00F13571">
          <w:rPr>
            <w:rFonts w:ascii="Times New Roman" w:hAnsi="Times New Roman" w:cs="Times New Roman"/>
            <w:b w:val="0"/>
            <w:bCs/>
            <w:szCs w:val="24"/>
          </w:rPr>
          <w:t>Trade shops</w:t>
        </w:r>
        <w:r w:rsidR="006A5615">
          <w:rPr>
            <w:rFonts w:ascii="Times New Roman" w:hAnsi="Times New Roman" w:cs="Times New Roman"/>
            <w:b w:val="0"/>
            <w:bCs/>
            <w:szCs w:val="24"/>
          </w:rPr>
          <w:t>,</w:t>
        </w:r>
        <w:r w:rsidR="00AA221C" w:rsidRPr="00F13571">
          <w:rPr>
            <w:rFonts w:ascii="Times New Roman" w:hAnsi="Times New Roman" w:cs="Times New Roman"/>
            <w:b w:val="0"/>
            <w:bCs/>
            <w:szCs w:val="24"/>
          </w:rPr>
          <w:t xml:space="preserve"> including sheet metal, roofing, upholstering, electrical, plumbing, </w:t>
        </w:r>
        <w:r w:rsidR="00437DB6" w:rsidRPr="00F13571">
          <w:rPr>
            <w:rFonts w:ascii="Times New Roman" w:hAnsi="Times New Roman" w:cs="Times New Roman"/>
            <w:b w:val="0"/>
            <w:bCs/>
            <w:szCs w:val="24"/>
          </w:rPr>
          <w:t>v</w:t>
        </w:r>
        <w:r w:rsidR="00AA221C" w:rsidRPr="00F13571">
          <w:rPr>
            <w:rFonts w:ascii="Times New Roman" w:hAnsi="Times New Roman" w:cs="Times New Roman"/>
            <w:b w:val="0"/>
            <w:bCs/>
            <w:szCs w:val="24"/>
          </w:rPr>
          <w:t>enetian blind, cabinet malting and carpentry, rug and carpet cleaning and sign painting shops</w:t>
        </w:r>
        <w:r w:rsidR="006A5615">
          <w:rPr>
            <w:rFonts w:ascii="Times New Roman" w:hAnsi="Times New Roman" w:cs="Times New Roman"/>
            <w:b w:val="0"/>
            <w:bCs/>
            <w:szCs w:val="24"/>
          </w:rPr>
          <w:t>,</w:t>
        </w:r>
        <w:r w:rsidR="00AA221C" w:rsidRPr="00F13571">
          <w:rPr>
            <w:rFonts w:ascii="Times New Roman" w:hAnsi="Times New Roman" w:cs="Times New Roman"/>
            <w:b w:val="0"/>
            <w:bCs/>
            <w:szCs w:val="24"/>
          </w:rPr>
          <w:t xml:space="preserve"> shall limit all operations to only those that are conducted entirely within a building which shall not have any openings, other than stationary windows or doors for pedestrian ingress and egress, </w:t>
        </w:r>
        <w:r w:rsidR="00437DB6" w:rsidRPr="00F13571">
          <w:rPr>
            <w:rFonts w:ascii="Times New Roman" w:hAnsi="Times New Roman" w:cs="Times New Roman"/>
            <w:b w:val="0"/>
            <w:bCs/>
            <w:szCs w:val="24"/>
          </w:rPr>
          <w:t xml:space="preserve">when </w:t>
        </w:r>
        <w:r w:rsidR="00AA221C" w:rsidRPr="00F13571">
          <w:rPr>
            <w:rFonts w:ascii="Times New Roman" w:hAnsi="Times New Roman" w:cs="Times New Roman"/>
            <w:b w:val="0"/>
            <w:bCs/>
            <w:szCs w:val="24"/>
          </w:rPr>
          <w:t>facing a residential district within one hundred (100) feet of any such district.</w:t>
        </w:r>
      </w:ins>
    </w:p>
    <w:p w14:paraId="76077209" w14:textId="11F4210A" w:rsidR="00263FCA" w:rsidRPr="00263FCA" w:rsidRDefault="00E46088" w:rsidP="00263FCA">
      <w:pPr>
        <w:pStyle w:val="Block1"/>
        <w:spacing w:before="0" w:after="0" w:line="360" w:lineRule="auto"/>
        <w:ind w:left="540" w:hanging="540"/>
        <w:rPr>
          <w:ins w:id="8186" w:author="Pope Langstaff" w:date="2024-09-27T11:56:00Z" w16du:dateUtc="2024-09-27T15:56:00Z"/>
          <w:rFonts w:ascii="Times New Roman" w:hAnsi="Times New Roman" w:cs="Times New Roman"/>
          <w:color w:val="538135" w:themeColor="accent6" w:themeShade="BF"/>
          <w:sz w:val="24"/>
          <w:u w:val="double"/>
        </w:rPr>
      </w:pPr>
      <w:ins w:id="8187" w:author="Pope Langstaff" w:date="2024-09-27T11:56:00Z" w16du:dateUtc="2024-09-27T15:56:00Z">
        <w:r>
          <w:rPr>
            <w:rFonts w:ascii="Times New Roman" w:hAnsi="Times New Roman" w:cs="Times New Roman"/>
            <w:sz w:val="24"/>
          </w:rPr>
          <w:t>[</w:t>
        </w:r>
        <w:r w:rsidR="007776EE">
          <w:rPr>
            <w:rFonts w:ascii="Times New Roman" w:hAnsi="Times New Roman" w:cs="Times New Roman"/>
            <w:sz w:val="24"/>
          </w:rPr>
          <w:t>3</w:t>
        </w:r>
        <w:r w:rsidR="00263FCA" w:rsidRPr="00263FCA">
          <w:rPr>
            <w:rFonts w:ascii="Times New Roman" w:hAnsi="Times New Roman" w:cs="Times New Roman"/>
            <w:sz w:val="24"/>
          </w:rPr>
          <w:t xml:space="preserve">] </w:t>
        </w:r>
        <w:r w:rsidR="00263FCA">
          <w:rPr>
            <w:rFonts w:ascii="Times New Roman" w:hAnsi="Times New Roman" w:cs="Times New Roman"/>
            <w:sz w:val="24"/>
          </w:rPr>
          <w:tab/>
        </w:r>
        <w:r w:rsidR="00263FCA" w:rsidRPr="00263FCA">
          <w:rPr>
            <w:rFonts w:ascii="Times New Roman" w:hAnsi="Times New Roman" w:cs="Times New Roman"/>
            <w:i/>
            <w:iCs/>
            <w:sz w:val="24"/>
          </w:rPr>
          <w:t>Requirements for M-2 Heavy Industrial District</w:t>
        </w:r>
        <w:r w:rsidR="00263FCA" w:rsidRPr="00263FCA">
          <w:rPr>
            <w:rFonts w:ascii="Times New Roman" w:hAnsi="Times New Roman" w:cs="Times New Roman"/>
            <w:sz w:val="24"/>
          </w:rPr>
          <w:t xml:space="preserve">. </w:t>
        </w:r>
        <w:r w:rsidR="00263FCA" w:rsidRPr="00F13571">
          <w:rPr>
            <w:rFonts w:ascii="Times New Roman" w:hAnsi="Times New Roman" w:cs="Times New Roman"/>
            <w:sz w:val="24"/>
          </w:rPr>
          <w:t>Trade shops, including sheet metal, roofing, upholstering, electrical, plumbing, venetian blind, cabinet making and carpentry, rug and carpet cleaning, and sign painting</w:t>
        </w:r>
        <w:r w:rsidR="00437DB6" w:rsidRPr="00F13571">
          <w:rPr>
            <w:rFonts w:ascii="Times New Roman" w:hAnsi="Times New Roman" w:cs="Times New Roman"/>
            <w:sz w:val="24"/>
          </w:rPr>
          <w:t xml:space="preserve"> shops </w:t>
        </w:r>
        <w:r w:rsidR="00263FCA" w:rsidRPr="00F13571">
          <w:rPr>
            <w:rFonts w:ascii="Times New Roman" w:hAnsi="Times New Roman" w:cs="Times New Roman"/>
            <w:sz w:val="24"/>
          </w:rPr>
          <w:t>shall limit operations to only those that are conducted entirely within a building.</w:t>
        </w:r>
      </w:ins>
    </w:p>
    <w:p w14:paraId="456B9B11" w14:textId="6CD0DE5F" w:rsidR="00B80AA9" w:rsidRPr="00B80AA9" w:rsidRDefault="00B80AA9" w:rsidP="00FB33E7">
      <w:pPr>
        <w:pStyle w:val="Section"/>
        <w:spacing w:before="0" w:after="0" w:line="360" w:lineRule="auto"/>
        <w:outlineLvl w:val="1"/>
        <w:rPr>
          <w:ins w:id="8188" w:author="Pope Langstaff" w:date="2024-09-27T11:56:00Z" w16du:dateUtc="2024-09-27T15:56:00Z"/>
          <w:rFonts w:ascii="Times New Roman" w:hAnsi="Times New Roman" w:cs="Times New Roman"/>
          <w:szCs w:val="24"/>
        </w:rPr>
      </w:pPr>
      <w:bookmarkStart w:id="8189" w:name="_Toc141453512"/>
      <w:ins w:id="8190" w:author="Pope Langstaff" w:date="2024-09-27T11:56:00Z" w16du:dateUtc="2024-09-27T15:56:00Z">
        <w:r w:rsidRPr="00B80AA9">
          <w:rPr>
            <w:rFonts w:ascii="Times New Roman" w:hAnsi="Times New Roman" w:cs="Times New Roman"/>
            <w:szCs w:val="24"/>
          </w:rPr>
          <w:t>Section 23.21 Heavy Industrial</w:t>
        </w:r>
        <w:r>
          <w:rPr>
            <w:rFonts w:ascii="Times New Roman" w:hAnsi="Times New Roman" w:cs="Times New Roman"/>
            <w:szCs w:val="24"/>
          </w:rPr>
          <w:t>.</w:t>
        </w:r>
        <w:bookmarkEnd w:id="8189"/>
      </w:ins>
    </w:p>
    <w:p w14:paraId="79D70D70" w14:textId="4DC13FA8" w:rsidR="00E46088" w:rsidRPr="00AA221C" w:rsidRDefault="00E46088" w:rsidP="00E46088">
      <w:pPr>
        <w:pStyle w:val="Section"/>
        <w:spacing w:before="0" w:after="0" w:line="360" w:lineRule="auto"/>
        <w:ind w:left="0" w:firstLine="0"/>
        <w:outlineLvl w:val="2"/>
        <w:rPr>
          <w:ins w:id="8191" w:author="Pope Langstaff" w:date="2024-09-27T11:56:00Z" w16du:dateUtc="2024-09-27T15:56:00Z"/>
          <w:rFonts w:ascii="Times New Roman" w:hAnsi="Times New Roman" w:cs="Times New Roman"/>
          <w:szCs w:val="24"/>
        </w:rPr>
      </w:pPr>
      <w:bookmarkStart w:id="8192" w:name="_Toc141453513"/>
      <w:ins w:id="8193" w:author="Pope Langstaff" w:date="2024-09-27T11:56:00Z" w16du:dateUtc="2024-09-27T15:56:00Z">
        <w:r w:rsidRPr="00AA221C">
          <w:rPr>
            <w:rFonts w:ascii="Times New Roman" w:hAnsi="Times New Roman" w:cs="Times New Roman"/>
            <w:i/>
            <w:iCs/>
            <w:szCs w:val="24"/>
          </w:rPr>
          <w:t>Section 23.2</w:t>
        </w:r>
        <w:r>
          <w:rPr>
            <w:rFonts w:ascii="Times New Roman" w:hAnsi="Times New Roman" w:cs="Times New Roman"/>
            <w:i/>
            <w:iCs/>
            <w:szCs w:val="24"/>
          </w:rPr>
          <w:t>1</w:t>
        </w:r>
        <w:r w:rsidRPr="00AA221C">
          <w:rPr>
            <w:rFonts w:ascii="Times New Roman" w:hAnsi="Times New Roman" w:cs="Times New Roman"/>
            <w:i/>
            <w:iCs/>
            <w:szCs w:val="24"/>
          </w:rPr>
          <w:t>.01</w:t>
        </w:r>
        <w:r w:rsidRPr="00AA221C">
          <w:rPr>
            <w:rFonts w:ascii="Times New Roman" w:hAnsi="Times New Roman" w:cs="Times New Roman"/>
            <w:szCs w:val="24"/>
          </w:rPr>
          <w:t xml:space="preserve"> General</w:t>
        </w:r>
        <w:bookmarkEnd w:id="8192"/>
        <w:r w:rsidR="00300D76">
          <w:rPr>
            <w:rFonts w:ascii="Times New Roman" w:hAnsi="Times New Roman" w:cs="Times New Roman"/>
            <w:szCs w:val="24"/>
          </w:rPr>
          <w:t>.</w:t>
        </w:r>
      </w:ins>
    </w:p>
    <w:p w14:paraId="4A2B8DF4" w14:textId="5DA441F1" w:rsidR="00E46088" w:rsidRDefault="00E46088" w:rsidP="00E46088">
      <w:pPr>
        <w:pStyle w:val="Section"/>
        <w:spacing w:before="0" w:after="0" w:line="360" w:lineRule="auto"/>
        <w:ind w:left="540" w:hanging="540"/>
        <w:rPr>
          <w:ins w:id="8194" w:author="Pope Langstaff" w:date="2024-09-27T11:56:00Z" w16du:dateUtc="2024-09-27T15:56:00Z"/>
          <w:rFonts w:ascii="Times New Roman" w:hAnsi="Times New Roman" w:cs="Times New Roman"/>
          <w:b w:val="0"/>
          <w:bCs/>
          <w:i/>
          <w:iCs/>
          <w:szCs w:val="24"/>
        </w:rPr>
      </w:pPr>
      <w:ins w:id="8195" w:author="Pope Langstaff" w:date="2024-09-27T11:56:00Z" w16du:dateUtc="2024-09-27T15:56:00Z">
        <w:r>
          <w:rPr>
            <w:rFonts w:ascii="Times New Roman" w:hAnsi="Times New Roman" w:cs="Times New Roman"/>
            <w:b w:val="0"/>
            <w:bCs/>
            <w:szCs w:val="24"/>
          </w:rPr>
          <w:t>[</w:t>
        </w:r>
        <w:r w:rsidR="00912339">
          <w:rPr>
            <w:rFonts w:ascii="Times New Roman" w:hAnsi="Times New Roman" w:cs="Times New Roman"/>
            <w:b w:val="0"/>
            <w:bCs/>
            <w:szCs w:val="24"/>
          </w:rPr>
          <w:t>1</w:t>
        </w:r>
        <w:r>
          <w:rPr>
            <w:rFonts w:ascii="Times New Roman" w:hAnsi="Times New Roman" w:cs="Times New Roman"/>
            <w:b w:val="0"/>
            <w:bCs/>
            <w:szCs w:val="24"/>
          </w:rPr>
          <w:t xml:space="preserve">] </w:t>
        </w:r>
        <w:r>
          <w:rPr>
            <w:rFonts w:ascii="Times New Roman" w:hAnsi="Times New Roman" w:cs="Times New Roman"/>
            <w:b w:val="0"/>
            <w:bCs/>
            <w:szCs w:val="24"/>
          </w:rPr>
          <w:tab/>
        </w:r>
        <w:r>
          <w:rPr>
            <w:rFonts w:ascii="Times New Roman" w:hAnsi="Times New Roman" w:cs="Times New Roman"/>
            <w:b w:val="0"/>
            <w:bCs/>
            <w:i/>
            <w:iCs/>
            <w:szCs w:val="24"/>
          </w:rPr>
          <w:t>All use categories.</w:t>
        </w:r>
      </w:ins>
    </w:p>
    <w:p w14:paraId="03F1A4AF" w14:textId="77777777" w:rsidR="00E46088" w:rsidRPr="008A4300" w:rsidRDefault="00E46088" w:rsidP="00E46088">
      <w:pPr>
        <w:pStyle w:val="Block1"/>
        <w:spacing w:line="360" w:lineRule="auto"/>
        <w:ind w:left="540"/>
        <w:rPr>
          <w:ins w:id="8196" w:author="Pope Langstaff" w:date="2024-09-27T11:56:00Z" w16du:dateUtc="2024-09-27T15:56:00Z"/>
          <w:rFonts w:ascii="Times New Roman" w:hAnsi="Times New Roman" w:cs="Times New Roman"/>
          <w:color w:val="000000" w:themeColor="text1"/>
          <w:sz w:val="24"/>
        </w:rPr>
      </w:pPr>
      <w:ins w:id="8197" w:author="Pope Langstaff" w:date="2024-09-27T11:56:00Z" w16du:dateUtc="2024-09-27T15:56:00Z">
        <w:r w:rsidRPr="008A4300">
          <w:rPr>
            <w:rFonts w:ascii="Times New Roman" w:hAnsi="Times New Roman" w:cs="Times New Roman"/>
            <w:color w:val="000000" w:themeColor="text1"/>
            <w:sz w:val="24"/>
          </w:rPr>
          <w:t>When a permanent outdoor storage yard is allowed as a conditional or limited use, the following standards shall apply:</w:t>
        </w:r>
      </w:ins>
    </w:p>
    <w:p w14:paraId="68477549" w14:textId="01829511" w:rsidR="00E46088" w:rsidRPr="008A4300" w:rsidRDefault="00E46088" w:rsidP="00E46088">
      <w:pPr>
        <w:pStyle w:val="Block1"/>
        <w:spacing w:line="360" w:lineRule="auto"/>
        <w:ind w:left="1080" w:hanging="540"/>
        <w:rPr>
          <w:ins w:id="8198" w:author="Pope Langstaff" w:date="2024-09-27T11:56:00Z" w16du:dateUtc="2024-09-27T15:56:00Z"/>
          <w:rFonts w:ascii="Times New Roman" w:hAnsi="Times New Roman" w:cs="Times New Roman"/>
          <w:color w:val="000000" w:themeColor="text1"/>
          <w:sz w:val="24"/>
        </w:rPr>
      </w:pPr>
      <w:ins w:id="8199" w:author="Pope Langstaff" w:date="2024-09-27T11:56:00Z" w16du:dateUtc="2024-09-27T15:56:00Z">
        <w:r w:rsidRPr="008A4300">
          <w:rPr>
            <w:rFonts w:ascii="Times New Roman" w:hAnsi="Times New Roman" w:cs="Times New Roman"/>
            <w:color w:val="000000" w:themeColor="text1"/>
            <w:sz w:val="24"/>
          </w:rPr>
          <w:t>(</w:t>
        </w:r>
        <w:r w:rsidR="00912339">
          <w:rPr>
            <w:rFonts w:ascii="Times New Roman" w:hAnsi="Times New Roman" w:cs="Times New Roman"/>
            <w:color w:val="000000" w:themeColor="text1"/>
            <w:sz w:val="24"/>
          </w:rPr>
          <w:t>a</w:t>
        </w:r>
        <w:r w:rsidRPr="008A4300">
          <w:rPr>
            <w:rFonts w:ascii="Times New Roman" w:hAnsi="Times New Roman" w:cs="Times New Roman"/>
            <w:color w:val="000000" w:themeColor="text1"/>
            <w:sz w:val="24"/>
          </w:rPr>
          <w:t>)</w:t>
        </w:r>
        <w:r w:rsidRPr="008A4300">
          <w:rPr>
            <w:rFonts w:ascii="Times New Roman" w:hAnsi="Times New Roman" w:cs="Times New Roman"/>
            <w:color w:val="000000" w:themeColor="text1"/>
            <w:sz w:val="24"/>
          </w:rPr>
          <w:tab/>
          <w:t>An outdoor storage yard shall be a minimum of twenty-five (25) feet from any public street.</w:t>
        </w:r>
      </w:ins>
    </w:p>
    <w:p w14:paraId="186B55B4" w14:textId="099D70D7" w:rsidR="00E46088" w:rsidRPr="008A4300" w:rsidRDefault="00E46088" w:rsidP="00E46088">
      <w:pPr>
        <w:pStyle w:val="Block1"/>
        <w:spacing w:line="360" w:lineRule="auto"/>
        <w:ind w:left="1080" w:hanging="540"/>
        <w:rPr>
          <w:ins w:id="8200" w:author="Pope Langstaff" w:date="2024-09-27T11:56:00Z" w16du:dateUtc="2024-09-27T15:56:00Z"/>
          <w:rFonts w:ascii="Times New Roman" w:hAnsi="Times New Roman" w:cs="Times New Roman"/>
          <w:color w:val="000000" w:themeColor="text1"/>
          <w:sz w:val="24"/>
        </w:rPr>
      </w:pPr>
      <w:ins w:id="8201" w:author="Pope Langstaff" w:date="2024-09-27T11:56:00Z" w16du:dateUtc="2024-09-27T15:56:00Z">
        <w:r w:rsidRPr="008A4300">
          <w:rPr>
            <w:rFonts w:ascii="Times New Roman" w:hAnsi="Times New Roman" w:cs="Times New Roman"/>
            <w:color w:val="000000" w:themeColor="text1"/>
            <w:sz w:val="24"/>
          </w:rPr>
          <w:t>(</w:t>
        </w:r>
        <w:r w:rsidR="00912339">
          <w:rPr>
            <w:rFonts w:ascii="Times New Roman" w:hAnsi="Times New Roman" w:cs="Times New Roman"/>
            <w:color w:val="000000" w:themeColor="text1"/>
            <w:sz w:val="24"/>
          </w:rPr>
          <w:t>b</w:t>
        </w:r>
        <w:r w:rsidRPr="008A4300">
          <w:rPr>
            <w:rFonts w:ascii="Times New Roman" w:hAnsi="Times New Roman" w:cs="Times New Roman"/>
            <w:color w:val="000000" w:themeColor="text1"/>
            <w:sz w:val="24"/>
          </w:rPr>
          <w:t>)</w:t>
        </w:r>
        <w:r w:rsidRPr="008A4300">
          <w:rPr>
            <w:rFonts w:ascii="Times New Roman" w:hAnsi="Times New Roman" w:cs="Times New Roman"/>
            <w:color w:val="000000" w:themeColor="text1"/>
            <w:sz w:val="24"/>
          </w:rPr>
          <w:tab/>
          <w:t xml:space="preserve">Such yard shall be </w:t>
        </w:r>
        <w:r w:rsidRPr="00F13571">
          <w:rPr>
            <w:rFonts w:ascii="Times New Roman" w:hAnsi="Times New Roman" w:cs="Times New Roman"/>
            <w:sz w:val="24"/>
          </w:rPr>
          <w:t>properly screened as provided in Section 4.08 of this land development resolution.</w:t>
        </w:r>
      </w:ins>
    </w:p>
    <w:p w14:paraId="68C3883F" w14:textId="77FE9C67" w:rsidR="00E46088" w:rsidRPr="008A4300" w:rsidRDefault="00E46088" w:rsidP="00E46088">
      <w:pPr>
        <w:pStyle w:val="Block1"/>
        <w:spacing w:line="360" w:lineRule="auto"/>
        <w:ind w:left="1080" w:hanging="540"/>
        <w:rPr>
          <w:ins w:id="8202" w:author="Pope Langstaff" w:date="2024-09-27T11:56:00Z" w16du:dateUtc="2024-09-27T15:56:00Z"/>
          <w:rFonts w:ascii="Times New Roman" w:hAnsi="Times New Roman" w:cs="Times New Roman"/>
          <w:color w:val="000000" w:themeColor="text1"/>
          <w:sz w:val="24"/>
        </w:rPr>
      </w:pPr>
      <w:ins w:id="8203" w:author="Pope Langstaff" w:date="2024-09-27T11:56:00Z" w16du:dateUtc="2024-09-27T15:56:00Z">
        <w:r w:rsidRPr="008A4300">
          <w:rPr>
            <w:rFonts w:ascii="Times New Roman" w:hAnsi="Times New Roman" w:cs="Times New Roman"/>
            <w:color w:val="000000" w:themeColor="text1"/>
            <w:sz w:val="24"/>
          </w:rPr>
          <w:t>(</w:t>
        </w:r>
        <w:r w:rsidR="00912339">
          <w:rPr>
            <w:rFonts w:ascii="Times New Roman" w:hAnsi="Times New Roman" w:cs="Times New Roman"/>
            <w:color w:val="000000" w:themeColor="text1"/>
            <w:sz w:val="24"/>
          </w:rPr>
          <w:t>c</w:t>
        </w:r>
        <w:r w:rsidRPr="008A4300">
          <w:rPr>
            <w:rFonts w:ascii="Times New Roman" w:hAnsi="Times New Roman" w:cs="Times New Roman"/>
            <w:color w:val="000000" w:themeColor="text1"/>
            <w:sz w:val="24"/>
          </w:rPr>
          <w:t>)</w:t>
        </w:r>
        <w:r w:rsidRPr="008A4300">
          <w:rPr>
            <w:rFonts w:ascii="Times New Roman" w:hAnsi="Times New Roman" w:cs="Times New Roman"/>
            <w:color w:val="000000" w:themeColor="text1"/>
            <w:sz w:val="24"/>
          </w:rPr>
          <w:tab/>
          <w:t xml:space="preserve">Where bulk storage of flammable liquids is permitted, a conditional use permit shall be required, and the use must comply with Section 4.15 of this land development resolution. </w:t>
        </w:r>
      </w:ins>
    </w:p>
    <w:p w14:paraId="23DAFF11" w14:textId="1811C8DE" w:rsidR="00F23AAF" w:rsidRDefault="00F23AAF" w:rsidP="00F23AAF">
      <w:pPr>
        <w:pStyle w:val="Section"/>
        <w:spacing w:before="0" w:after="0" w:line="360" w:lineRule="auto"/>
        <w:ind w:left="0" w:firstLine="0"/>
        <w:outlineLvl w:val="2"/>
        <w:rPr>
          <w:ins w:id="8204" w:author="Pope Langstaff" w:date="2024-09-27T11:56:00Z" w16du:dateUtc="2024-09-27T15:56:00Z"/>
          <w:rFonts w:ascii="Times New Roman" w:hAnsi="Times New Roman" w:cs="Times New Roman"/>
          <w:szCs w:val="24"/>
        </w:rPr>
      </w:pPr>
      <w:bookmarkStart w:id="8205" w:name="_Toc141453514"/>
      <w:ins w:id="8206" w:author="Pope Langstaff" w:date="2024-09-27T11:56:00Z" w16du:dateUtc="2024-09-27T15:56:00Z">
        <w:r w:rsidRPr="005015BE">
          <w:rPr>
            <w:rFonts w:ascii="Times New Roman" w:hAnsi="Times New Roman" w:cs="Times New Roman"/>
            <w:i/>
            <w:iCs/>
            <w:szCs w:val="24"/>
          </w:rPr>
          <w:t>Section 23.2</w:t>
        </w:r>
        <w:r>
          <w:rPr>
            <w:rFonts w:ascii="Times New Roman" w:hAnsi="Times New Roman" w:cs="Times New Roman"/>
            <w:i/>
            <w:iCs/>
            <w:szCs w:val="24"/>
          </w:rPr>
          <w:t>1</w:t>
        </w:r>
        <w:r w:rsidRPr="005015BE">
          <w:rPr>
            <w:rFonts w:ascii="Times New Roman" w:hAnsi="Times New Roman" w:cs="Times New Roman"/>
            <w:i/>
            <w:iCs/>
            <w:szCs w:val="24"/>
          </w:rPr>
          <w:t>.0</w:t>
        </w:r>
        <w:r w:rsidR="00E46088">
          <w:rPr>
            <w:rFonts w:ascii="Times New Roman" w:hAnsi="Times New Roman" w:cs="Times New Roman"/>
            <w:i/>
            <w:iCs/>
            <w:szCs w:val="24"/>
          </w:rPr>
          <w:t>2</w:t>
        </w:r>
        <w:r w:rsidRPr="00E7008C">
          <w:rPr>
            <w:rFonts w:ascii="Times New Roman" w:hAnsi="Times New Roman" w:cs="Times New Roman"/>
            <w:szCs w:val="24"/>
          </w:rPr>
          <w:t>. </w:t>
        </w:r>
        <w:r>
          <w:rPr>
            <w:rFonts w:ascii="Times New Roman" w:hAnsi="Times New Roman" w:cs="Times New Roman"/>
            <w:szCs w:val="24"/>
          </w:rPr>
          <w:t>Aboveground Tank Storage.</w:t>
        </w:r>
        <w:bookmarkEnd w:id="8205"/>
      </w:ins>
    </w:p>
    <w:p w14:paraId="6D5A4A93" w14:textId="011CBCA5" w:rsidR="001820DA" w:rsidRPr="004C0E0B" w:rsidRDefault="0060713E" w:rsidP="001820DA">
      <w:pPr>
        <w:pStyle w:val="Paragraph1"/>
        <w:spacing w:line="360" w:lineRule="auto"/>
        <w:rPr>
          <w:ins w:id="8207" w:author="Pope Langstaff" w:date="2024-09-27T11:56:00Z" w16du:dateUtc="2024-09-27T15:56:00Z"/>
          <w:rFonts w:ascii="Times New Roman" w:hAnsi="Times New Roman" w:cs="Times New Roman"/>
          <w:sz w:val="24"/>
        </w:rPr>
      </w:pPr>
      <w:ins w:id="8208" w:author="Pope Langstaff" w:date="2024-09-27T11:56:00Z" w16du:dateUtc="2024-09-27T15:56:00Z">
        <w:r w:rsidRPr="00F13571">
          <w:rPr>
            <w:rFonts w:ascii="Times New Roman" w:hAnsi="Times New Roman" w:cs="Times New Roman"/>
            <w:sz w:val="24"/>
          </w:rPr>
          <w:t>Where permitted, o</w:t>
        </w:r>
        <w:r w:rsidR="00F23AAF" w:rsidRPr="00F13571">
          <w:rPr>
            <w:rFonts w:ascii="Times New Roman" w:hAnsi="Times New Roman" w:cs="Times New Roman"/>
            <w:sz w:val="24"/>
          </w:rPr>
          <w:t xml:space="preserve">utside aboveground tanks for the storage of gasoline, liquefied petroleum gas, oil, </w:t>
        </w:r>
        <w:r w:rsidR="006A5615">
          <w:rPr>
            <w:rFonts w:ascii="Times New Roman" w:hAnsi="Times New Roman" w:cs="Times New Roman"/>
            <w:sz w:val="24"/>
          </w:rPr>
          <w:t xml:space="preserve">ethanol </w:t>
        </w:r>
        <w:r w:rsidR="00F23AAF" w:rsidRPr="00F13571">
          <w:rPr>
            <w:rFonts w:ascii="Times New Roman" w:hAnsi="Times New Roman" w:cs="Times New Roman"/>
            <w:sz w:val="24"/>
          </w:rPr>
          <w:t>or other inflammable liquids or gases</w:t>
        </w:r>
        <w:r w:rsidR="00F13571">
          <w:rPr>
            <w:rFonts w:ascii="Times New Roman" w:hAnsi="Times New Roman" w:cs="Times New Roman"/>
            <w:sz w:val="24"/>
          </w:rPr>
          <w:t xml:space="preserve"> </w:t>
        </w:r>
        <w:r w:rsidR="00F23AAF" w:rsidRPr="00F13571">
          <w:rPr>
            <w:rFonts w:ascii="Times New Roman" w:hAnsi="Times New Roman" w:cs="Times New Roman"/>
            <w:sz w:val="24"/>
          </w:rPr>
          <w:t>shall not be located within five hundred (500) feet of any residential district</w:t>
        </w:r>
        <w:r w:rsidR="001820DA">
          <w:rPr>
            <w:rFonts w:ascii="Times New Roman" w:hAnsi="Times New Roman" w:cs="Times New Roman"/>
            <w:sz w:val="24"/>
          </w:rPr>
          <w:t xml:space="preserve">, </w:t>
        </w:r>
        <w:r w:rsidR="001820DA" w:rsidRPr="004C0E0B">
          <w:rPr>
            <w:rFonts w:ascii="Times New Roman" w:hAnsi="Times New Roman" w:cs="Times New Roman"/>
            <w:sz w:val="24"/>
          </w:rPr>
          <w:t>the Georgia State Fire Marshal</w:t>
        </w:r>
        <w:r w:rsidR="001820DA">
          <w:rPr>
            <w:rFonts w:ascii="Times New Roman" w:hAnsi="Times New Roman" w:cs="Times New Roman"/>
            <w:sz w:val="24"/>
          </w:rPr>
          <w:t xml:space="preserve"> and any other applicable </w:t>
        </w:r>
        <w:commentRangeStart w:id="8209"/>
        <w:r w:rsidR="001820DA">
          <w:rPr>
            <w:rFonts w:ascii="Times New Roman" w:hAnsi="Times New Roman" w:cs="Times New Roman"/>
            <w:sz w:val="24"/>
          </w:rPr>
          <w:t>regulations</w:t>
        </w:r>
        <w:commentRangeEnd w:id="8209"/>
        <w:r w:rsidR="00413B20">
          <w:rPr>
            <w:rStyle w:val="CommentReference"/>
          </w:rPr>
          <w:commentReference w:id="8209"/>
        </w:r>
        <w:r w:rsidR="001820DA" w:rsidRPr="004C0E0B">
          <w:rPr>
            <w:rFonts w:ascii="Times New Roman" w:hAnsi="Times New Roman" w:cs="Times New Roman"/>
            <w:sz w:val="24"/>
          </w:rPr>
          <w:t>.</w:t>
        </w:r>
      </w:ins>
    </w:p>
    <w:p w14:paraId="7ADB79CC" w14:textId="44E04655" w:rsidR="00B80AA9" w:rsidRPr="00B80AA9" w:rsidRDefault="00B80AA9" w:rsidP="00FB33E7">
      <w:pPr>
        <w:pStyle w:val="Section"/>
        <w:spacing w:before="120" w:line="360" w:lineRule="auto"/>
        <w:outlineLvl w:val="1"/>
        <w:rPr>
          <w:ins w:id="8210" w:author="Pope Langstaff" w:date="2024-09-27T11:56:00Z" w16du:dateUtc="2024-09-27T15:56:00Z"/>
          <w:rFonts w:ascii="Times New Roman" w:hAnsi="Times New Roman" w:cs="Times New Roman"/>
          <w:szCs w:val="24"/>
        </w:rPr>
      </w:pPr>
      <w:bookmarkStart w:id="8211" w:name="_Toc141453515"/>
      <w:ins w:id="8212" w:author="Pope Langstaff" w:date="2024-09-27T11:56:00Z" w16du:dateUtc="2024-09-27T15:56:00Z">
        <w:r w:rsidRPr="00B80AA9">
          <w:rPr>
            <w:rFonts w:ascii="Times New Roman" w:hAnsi="Times New Roman" w:cs="Times New Roman"/>
            <w:szCs w:val="24"/>
          </w:rPr>
          <w:t>Section 23.22 Mining, Excavation and Fill</w:t>
        </w:r>
        <w:r>
          <w:rPr>
            <w:rFonts w:ascii="Times New Roman" w:hAnsi="Times New Roman" w:cs="Times New Roman"/>
            <w:szCs w:val="24"/>
          </w:rPr>
          <w:t>.</w:t>
        </w:r>
        <w:bookmarkEnd w:id="8211"/>
      </w:ins>
    </w:p>
    <w:p w14:paraId="76A97BA0" w14:textId="0F45DD90" w:rsidR="004F54EC" w:rsidRPr="00E7008C" w:rsidRDefault="004F54EC" w:rsidP="00FB33E7">
      <w:pPr>
        <w:pStyle w:val="Section"/>
        <w:spacing w:before="0" w:after="0" w:line="360" w:lineRule="auto"/>
        <w:ind w:left="0" w:firstLine="0"/>
        <w:outlineLvl w:val="2"/>
        <w:rPr>
          <w:ins w:id="8213" w:author="Pope Langstaff" w:date="2024-09-27T11:56:00Z" w16du:dateUtc="2024-09-27T15:56:00Z"/>
          <w:rFonts w:ascii="Times New Roman" w:hAnsi="Times New Roman" w:cs="Times New Roman"/>
          <w:szCs w:val="24"/>
        </w:rPr>
      </w:pPr>
      <w:bookmarkStart w:id="8214" w:name="_Toc141453516"/>
      <w:ins w:id="8215" w:author="Pope Langstaff" w:date="2024-09-27T11:56:00Z" w16du:dateUtc="2024-09-27T15:56:00Z">
        <w:r w:rsidRPr="005015BE">
          <w:rPr>
            <w:rFonts w:ascii="Times New Roman" w:hAnsi="Times New Roman" w:cs="Times New Roman"/>
            <w:i/>
            <w:iCs/>
            <w:szCs w:val="24"/>
          </w:rPr>
          <w:t>Section 23.</w:t>
        </w:r>
        <w:r w:rsidR="005258FA" w:rsidRPr="005015BE">
          <w:rPr>
            <w:rFonts w:ascii="Times New Roman" w:hAnsi="Times New Roman" w:cs="Times New Roman"/>
            <w:i/>
            <w:iCs/>
            <w:szCs w:val="24"/>
          </w:rPr>
          <w:t>22.01</w:t>
        </w:r>
        <w:r w:rsidRPr="00E7008C">
          <w:rPr>
            <w:rFonts w:ascii="Times New Roman" w:hAnsi="Times New Roman" w:cs="Times New Roman"/>
            <w:szCs w:val="24"/>
          </w:rPr>
          <w:t>. </w:t>
        </w:r>
        <w:r w:rsidR="005258FA">
          <w:rPr>
            <w:rFonts w:ascii="Times New Roman" w:hAnsi="Times New Roman" w:cs="Times New Roman"/>
            <w:szCs w:val="24"/>
          </w:rPr>
          <w:t xml:space="preserve">Mining, Excavation and </w:t>
        </w:r>
        <w:r w:rsidR="005258FA" w:rsidRPr="00F13571">
          <w:rPr>
            <w:rFonts w:ascii="Times New Roman" w:hAnsi="Times New Roman" w:cs="Times New Roman"/>
            <w:szCs w:val="24"/>
          </w:rPr>
          <w:t>Fill</w:t>
        </w:r>
        <w:r w:rsidR="00111B87" w:rsidRPr="00F13571">
          <w:rPr>
            <w:rFonts w:ascii="Times New Roman" w:hAnsi="Times New Roman" w:cs="Times New Roman"/>
            <w:szCs w:val="24"/>
          </w:rPr>
          <w:t xml:space="preserve"> (</w:t>
        </w:r>
        <w:r w:rsidRPr="00F13571">
          <w:rPr>
            <w:rFonts w:ascii="Times New Roman" w:hAnsi="Times New Roman" w:cs="Times New Roman"/>
            <w:szCs w:val="24"/>
          </w:rPr>
          <w:t>Development of natural resources</w:t>
        </w:r>
        <w:r w:rsidR="00111B87" w:rsidRPr="00F13571">
          <w:rPr>
            <w:rFonts w:ascii="Times New Roman" w:hAnsi="Times New Roman" w:cs="Times New Roman"/>
            <w:szCs w:val="24"/>
          </w:rPr>
          <w:t>)</w:t>
        </w:r>
        <w:r w:rsidRPr="00F13571">
          <w:rPr>
            <w:rFonts w:ascii="Times New Roman" w:hAnsi="Times New Roman" w:cs="Times New Roman"/>
            <w:szCs w:val="24"/>
          </w:rPr>
          <w:t>.</w:t>
        </w:r>
        <w:bookmarkEnd w:id="8214"/>
      </w:ins>
    </w:p>
    <w:p w14:paraId="5EF8965E" w14:textId="3209C8A9" w:rsidR="004F54EC" w:rsidRPr="00E7008C" w:rsidRDefault="00912339" w:rsidP="005258FA">
      <w:pPr>
        <w:pStyle w:val="Paragraph1"/>
        <w:spacing w:before="0" w:after="0" w:line="360" w:lineRule="auto"/>
        <w:ind w:firstLine="0"/>
        <w:rPr>
          <w:moveTo w:id="8216" w:author="Pope Langstaff" w:date="2024-09-27T11:56:00Z" w16du:dateUtc="2024-09-27T15:56:00Z"/>
          <w:rFonts w:ascii="Times New Roman" w:hAnsi="Times New Roman"/>
          <w:sz w:val="24"/>
          <w:rPrChange w:id="8217" w:author="Pope Langstaff" w:date="2024-09-27T11:56:00Z" w16du:dateUtc="2024-09-27T15:56:00Z">
            <w:rPr>
              <w:moveTo w:id="8218" w:author="Pope Langstaff" w:date="2024-09-27T11:56:00Z" w16du:dateUtc="2024-09-27T15:56:00Z"/>
            </w:rPr>
          </w:rPrChange>
        </w:rPr>
        <w:pPrChange w:id="8219" w:author="Pope Langstaff" w:date="2024-09-27T11:56:00Z" w16du:dateUtc="2024-09-27T15:56:00Z">
          <w:pPr>
            <w:pStyle w:val="Paragraph1"/>
          </w:pPr>
        </w:pPrChange>
      </w:pPr>
      <w:ins w:id="8220" w:author="Pope Langstaff" w:date="2024-09-27T11:56:00Z" w16du:dateUtc="2024-09-27T15:56:00Z">
        <w:r>
          <w:rPr>
            <w:rFonts w:ascii="Times New Roman" w:hAnsi="Times New Roman" w:cs="Times New Roman"/>
            <w:sz w:val="24"/>
          </w:rPr>
          <w:tab/>
        </w:r>
        <w:r w:rsidR="0060713E">
          <w:rPr>
            <w:rFonts w:ascii="Times New Roman" w:hAnsi="Times New Roman" w:cs="Times New Roman"/>
            <w:sz w:val="24"/>
          </w:rPr>
          <w:t>Where permitted,</w:t>
        </w:r>
        <w:r w:rsidR="004F54EC" w:rsidRPr="00E7008C">
          <w:rPr>
            <w:rFonts w:ascii="Times New Roman" w:hAnsi="Times New Roman" w:cs="Times New Roman"/>
            <w:sz w:val="24"/>
          </w:rPr>
          <w:t xml:space="preserve"> </w:t>
        </w:r>
        <w:r w:rsidR="005258FA">
          <w:rPr>
            <w:rFonts w:ascii="Times New Roman" w:hAnsi="Times New Roman" w:cs="Times New Roman"/>
            <w:sz w:val="24"/>
          </w:rPr>
          <w:t>Mining, Excavation and Fill</w:t>
        </w:r>
        <w:r w:rsidR="004F54EC" w:rsidRPr="00E7008C">
          <w:rPr>
            <w:rFonts w:ascii="Times New Roman" w:hAnsi="Times New Roman" w:cs="Times New Roman"/>
            <w:sz w:val="24"/>
          </w:rPr>
          <w:t>, including the removal of minerals and natural materials, shall be governed by the following requirements:</w:t>
        </w:r>
      </w:ins>
      <w:moveToRangeStart w:id="8221" w:author="Pope Langstaff" w:date="2024-09-27T11:56:00Z" w:name="move178330652"/>
      <w:moveTo w:id="8222" w:author="Pope Langstaff" w:date="2024-09-27T11:56:00Z" w16du:dateUtc="2024-09-27T15:56:00Z">
        <w:r w:rsidR="004F54EC" w:rsidRPr="00E7008C">
          <w:rPr>
            <w:rFonts w:ascii="Times New Roman" w:hAnsi="Times New Roman"/>
            <w:sz w:val="24"/>
            <w:rPrChange w:id="8223" w:author="Pope Langstaff" w:date="2024-09-27T11:56:00Z" w16du:dateUtc="2024-09-27T15:56:00Z">
              <w:rPr/>
            </w:rPrChange>
          </w:rPr>
          <w:t xml:space="preserve"> </w:t>
        </w:r>
      </w:moveTo>
    </w:p>
    <w:p w14:paraId="01AD8E10" w14:textId="77777777" w:rsidR="004F54EC" w:rsidRPr="00E7008C" w:rsidRDefault="004F54EC" w:rsidP="005258FA">
      <w:pPr>
        <w:pStyle w:val="List2"/>
        <w:spacing w:before="0" w:after="0" w:line="360" w:lineRule="auto"/>
        <w:rPr>
          <w:moveTo w:id="8224" w:author="Pope Langstaff" w:date="2024-09-27T11:56:00Z" w16du:dateUtc="2024-09-27T15:56:00Z"/>
          <w:rFonts w:ascii="Times New Roman" w:hAnsi="Times New Roman"/>
          <w:sz w:val="24"/>
          <w:rPrChange w:id="8225" w:author="Pope Langstaff" w:date="2024-09-27T11:56:00Z" w16du:dateUtc="2024-09-27T15:56:00Z">
            <w:rPr>
              <w:moveTo w:id="8226" w:author="Pope Langstaff" w:date="2024-09-27T11:56:00Z" w16du:dateUtc="2024-09-27T15:56:00Z"/>
            </w:rPr>
          </w:rPrChange>
        </w:rPr>
        <w:pPrChange w:id="8227" w:author="Pope Langstaff" w:date="2024-09-27T11:56:00Z" w16du:dateUtc="2024-09-27T15:56:00Z">
          <w:pPr>
            <w:pStyle w:val="List2"/>
          </w:pPr>
        </w:pPrChange>
      </w:pPr>
      <w:moveTo w:id="8228" w:author="Pope Langstaff" w:date="2024-09-27T11:56:00Z" w16du:dateUtc="2024-09-27T15:56:00Z">
        <w:r w:rsidRPr="00E7008C">
          <w:rPr>
            <w:rFonts w:ascii="Times New Roman" w:hAnsi="Times New Roman"/>
            <w:sz w:val="24"/>
            <w:rPrChange w:id="8229" w:author="Pope Langstaff" w:date="2024-09-27T11:56:00Z" w16du:dateUtc="2024-09-27T15:56:00Z">
              <w:rPr/>
            </w:rPrChange>
          </w:rPr>
          <w:t>[1]</w:t>
        </w:r>
        <w:r w:rsidRPr="00E7008C">
          <w:rPr>
            <w:rFonts w:ascii="Times New Roman" w:hAnsi="Times New Roman"/>
            <w:sz w:val="24"/>
            <w:rPrChange w:id="8230" w:author="Pope Langstaff" w:date="2024-09-27T11:56:00Z" w16du:dateUtc="2024-09-27T15:56:00Z">
              <w:rPr/>
            </w:rPrChange>
          </w:rPr>
          <w:tab/>
          <w:t xml:space="preserve">A plan of development shall be submitted to the Commission. Such plan shall show the proposed development as planned and staged, in relation to all adjacent property within three hundred (300) feet of the proposed mining area, including topographic surveys, indicating present conditions (e.g., topography, drainage, and soils) and the conditions of the mined area at the end of the exploitation phase. </w:t>
        </w:r>
      </w:moveTo>
    </w:p>
    <w:p w14:paraId="7A2F9D3A" w14:textId="77777777" w:rsidR="004F54EC" w:rsidRPr="00E7008C" w:rsidRDefault="004F54EC" w:rsidP="005258FA">
      <w:pPr>
        <w:pStyle w:val="List2"/>
        <w:spacing w:before="0" w:after="0" w:line="360" w:lineRule="auto"/>
        <w:rPr>
          <w:moveTo w:id="8231" w:author="Pope Langstaff" w:date="2024-09-27T11:56:00Z" w16du:dateUtc="2024-09-27T15:56:00Z"/>
          <w:rFonts w:ascii="Times New Roman" w:hAnsi="Times New Roman"/>
          <w:sz w:val="24"/>
          <w:rPrChange w:id="8232" w:author="Pope Langstaff" w:date="2024-09-27T11:56:00Z" w16du:dateUtc="2024-09-27T15:56:00Z">
            <w:rPr>
              <w:moveTo w:id="8233" w:author="Pope Langstaff" w:date="2024-09-27T11:56:00Z" w16du:dateUtc="2024-09-27T15:56:00Z"/>
            </w:rPr>
          </w:rPrChange>
        </w:rPr>
        <w:pPrChange w:id="8234" w:author="Pope Langstaff" w:date="2024-09-27T11:56:00Z" w16du:dateUtc="2024-09-27T15:56:00Z">
          <w:pPr>
            <w:pStyle w:val="List2"/>
          </w:pPr>
        </w:pPrChange>
      </w:pPr>
      <w:moveTo w:id="8235" w:author="Pope Langstaff" w:date="2024-09-27T11:56:00Z" w16du:dateUtc="2024-09-27T15:56:00Z">
        <w:r w:rsidRPr="00E7008C">
          <w:rPr>
            <w:rFonts w:ascii="Times New Roman" w:hAnsi="Times New Roman"/>
            <w:sz w:val="24"/>
            <w:rPrChange w:id="8236" w:author="Pope Langstaff" w:date="2024-09-27T11:56:00Z" w16du:dateUtc="2024-09-27T15:56:00Z">
              <w:rPr/>
            </w:rPrChange>
          </w:rPr>
          <w:t>[2]</w:t>
        </w:r>
        <w:r w:rsidRPr="00E7008C">
          <w:rPr>
            <w:rFonts w:ascii="Times New Roman" w:hAnsi="Times New Roman"/>
            <w:sz w:val="24"/>
            <w:rPrChange w:id="8237" w:author="Pope Langstaff" w:date="2024-09-27T11:56:00Z" w16du:dateUtc="2024-09-27T15:56:00Z">
              <w:rPr/>
            </w:rPrChange>
          </w:rPr>
          <w:tab/>
          <w:t xml:space="preserve">The plan of development shall also show that the proposed mining activity will not create hazardous conditions for other property by reason of increased flooding or rise in groundwater levels, erosion caused by increased run-off, deposition of debris from flood or erosion, or for other reasons. </w:t>
        </w:r>
      </w:moveTo>
    </w:p>
    <w:p w14:paraId="0FAFBABA" w14:textId="77777777" w:rsidR="004F54EC" w:rsidRPr="00E7008C" w:rsidRDefault="004F54EC" w:rsidP="005258FA">
      <w:pPr>
        <w:pStyle w:val="List2"/>
        <w:spacing w:before="0" w:after="0" w:line="360" w:lineRule="auto"/>
        <w:rPr>
          <w:moveTo w:id="8238" w:author="Pope Langstaff" w:date="2024-09-27T11:56:00Z" w16du:dateUtc="2024-09-27T15:56:00Z"/>
          <w:rFonts w:ascii="Times New Roman" w:hAnsi="Times New Roman"/>
          <w:sz w:val="24"/>
          <w:rPrChange w:id="8239" w:author="Pope Langstaff" w:date="2024-09-27T11:56:00Z" w16du:dateUtc="2024-09-27T15:56:00Z">
            <w:rPr>
              <w:moveTo w:id="8240" w:author="Pope Langstaff" w:date="2024-09-27T11:56:00Z" w16du:dateUtc="2024-09-27T15:56:00Z"/>
            </w:rPr>
          </w:rPrChange>
        </w:rPr>
        <w:pPrChange w:id="8241" w:author="Pope Langstaff" w:date="2024-09-27T11:56:00Z" w16du:dateUtc="2024-09-27T15:56:00Z">
          <w:pPr>
            <w:pStyle w:val="List2"/>
          </w:pPr>
        </w:pPrChange>
      </w:pPr>
      <w:moveTo w:id="8242" w:author="Pope Langstaff" w:date="2024-09-27T11:56:00Z" w16du:dateUtc="2024-09-27T15:56:00Z">
        <w:r w:rsidRPr="00E7008C">
          <w:rPr>
            <w:rFonts w:ascii="Times New Roman" w:hAnsi="Times New Roman"/>
            <w:sz w:val="24"/>
            <w:rPrChange w:id="8243" w:author="Pope Langstaff" w:date="2024-09-27T11:56:00Z" w16du:dateUtc="2024-09-27T15:56:00Z">
              <w:rPr/>
            </w:rPrChange>
          </w:rPr>
          <w:t>[3]</w:t>
        </w:r>
        <w:r w:rsidRPr="00E7008C">
          <w:rPr>
            <w:rFonts w:ascii="Times New Roman" w:hAnsi="Times New Roman"/>
            <w:sz w:val="24"/>
            <w:rPrChange w:id="8244" w:author="Pope Langstaff" w:date="2024-09-27T11:56:00Z" w16du:dateUtc="2024-09-27T15:56:00Z">
              <w:rPr/>
            </w:rPrChange>
          </w:rPr>
          <w:tab/>
          <w:t xml:space="preserve">The plan shall show the location of all proposed buildings and how traffic flow to and from the mining area will be handled. </w:t>
        </w:r>
      </w:moveTo>
    </w:p>
    <w:p w14:paraId="639B3754" w14:textId="77777777" w:rsidR="004F54EC" w:rsidRPr="00E7008C" w:rsidRDefault="004F54EC" w:rsidP="005258FA">
      <w:pPr>
        <w:pStyle w:val="List2"/>
        <w:spacing w:before="0" w:after="0" w:line="360" w:lineRule="auto"/>
        <w:rPr>
          <w:moveTo w:id="8245" w:author="Pope Langstaff" w:date="2024-09-27T11:56:00Z" w16du:dateUtc="2024-09-27T15:56:00Z"/>
          <w:rFonts w:ascii="Times New Roman" w:hAnsi="Times New Roman"/>
          <w:sz w:val="24"/>
          <w:rPrChange w:id="8246" w:author="Pope Langstaff" w:date="2024-09-27T11:56:00Z" w16du:dateUtc="2024-09-27T15:56:00Z">
            <w:rPr>
              <w:moveTo w:id="8247" w:author="Pope Langstaff" w:date="2024-09-27T11:56:00Z" w16du:dateUtc="2024-09-27T15:56:00Z"/>
            </w:rPr>
          </w:rPrChange>
        </w:rPr>
        <w:pPrChange w:id="8248" w:author="Pope Langstaff" w:date="2024-09-27T11:56:00Z" w16du:dateUtc="2024-09-27T15:56:00Z">
          <w:pPr>
            <w:pStyle w:val="List2"/>
          </w:pPr>
        </w:pPrChange>
      </w:pPr>
      <w:moveTo w:id="8249" w:author="Pope Langstaff" w:date="2024-09-27T11:56:00Z" w16du:dateUtc="2024-09-27T15:56:00Z">
        <w:r w:rsidRPr="00E7008C">
          <w:rPr>
            <w:rFonts w:ascii="Times New Roman" w:hAnsi="Times New Roman"/>
            <w:sz w:val="24"/>
            <w:rPrChange w:id="8250" w:author="Pope Langstaff" w:date="2024-09-27T11:56:00Z" w16du:dateUtc="2024-09-27T15:56:00Z">
              <w:rPr/>
            </w:rPrChange>
          </w:rPr>
          <w:t>[4]</w:t>
        </w:r>
        <w:r w:rsidRPr="00E7008C">
          <w:rPr>
            <w:rFonts w:ascii="Times New Roman" w:hAnsi="Times New Roman"/>
            <w:sz w:val="24"/>
            <w:rPrChange w:id="8251" w:author="Pope Langstaff" w:date="2024-09-27T11:56:00Z" w16du:dateUtc="2024-09-27T15:56:00Z">
              <w:rPr/>
            </w:rPrChange>
          </w:rPr>
          <w:tab/>
          <w:t xml:space="preserve">The site shall be a minimum of five (5) acres with no building mining activity within fifty (50) feet of the property line. </w:t>
        </w:r>
      </w:moveTo>
    </w:p>
    <w:p w14:paraId="54A66F7A" w14:textId="77777777" w:rsidR="004F54EC" w:rsidRPr="00E7008C" w:rsidRDefault="004F54EC" w:rsidP="005258FA">
      <w:pPr>
        <w:pStyle w:val="List2"/>
        <w:spacing w:before="0" w:after="0" w:line="360" w:lineRule="auto"/>
        <w:rPr>
          <w:moveTo w:id="8252" w:author="Pope Langstaff" w:date="2024-09-27T11:56:00Z" w16du:dateUtc="2024-09-27T15:56:00Z"/>
          <w:rFonts w:ascii="Times New Roman" w:hAnsi="Times New Roman"/>
          <w:sz w:val="24"/>
          <w:rPrChange w:id="8253" w:author="Pope Langstaff" w:date="2024-09-27T11:56:00Z" w16du:dateUtc="2024-09-27T15:56:00Z">
            <w:rPr>
              <w:moveTo w:id="8254" w:author="Pope Langstaff" w:date="2024-09-27T11:56:00Z" w16du:dateUtc="2024-09-27T15:56:00Z"/>
            </w:rPr>
          </w:rPrChange>
        </w:rPr>
        <w:pPrChange w:id="8255" w:author="Pope Langstaff" w:date="2024-09-27T11:56:00Z" w16du:dateUtc="2024-09-27T15:56:00Z">
          <w:pPr>
            <w:pStyle w:val="List2"/>
          </w:pPr>
        </w:pPrChange>
      </w:pPr>
      <w:moveTo w:id="8256" w:author="Pope Langstaff" w:date="2024-09-27T11:56:00Z" w16du:dateUtc="2024-09-27T15:56:00Z">
        <w:r w:rsidRPr="00E7008C">
          <w:rPr>
            <w:rFonts w:ascii="Times New Roman" w:hAnsi="Times New Roman"/>
            <w:sz w:val="24"/>
            <w:rPrChange w:id="8257" w:author="Pope Langstaff" w:date="2024-09-27T11:56:00Z" w16du:dateUtc="2024-09-27T15:56:00Z">
              <w:rPr/>
            </w:rPrChange>
          </w:rPr>
          <w:t>[5]</w:t>
        </w:r>
        <w:r w:rsidRPr="00E7008C">
          <w:rPr>
            <w:rFonts w:ascii="Times New Roman" w:hAnsi="Times New Roman"/>
            <w:sz w:val="24"/>
            <w:rPrChange w:id="8258" w:author="Pope Langstaff" w:date="2024-09-27T11:56:00Z" w16du:dateUtc="2024-09-27T15:56:00Z">
              <w:rPr/>
            </w:rPrChange>
          </w:rPr>
          <w:tab/>
          <w:t xml:space="preserve">The location of the mining activities shall not place any undue hardship on adjoining property owners, and the operations in the location proposed should not create unusual traffic hazards or the need for special public streets, bridges, or any other facilities unless the developer assumes full cost of such improvements. </w:t>
        </w:r>
      </w:moveTo>
    </w:p>
    <w:p w14:paraId="100F6C9F" w14:textId="77777777" w:rsidR="004F54EC" w:rsidRPr="00E7008C" w:rsidRDefault="004F54EC" w:rsidP="005258FA">
      <w:pPr>
        <w:pStyle w:val="List2"/>
        <w:spacing w:before="0" w:after="0" w:line="360" w:lineRule="auto"/>
        <w:rPr>
          <w:moveTo w:id="8259" w:author="Pope Langstaff" w:date="2024-09-27T11:56:00Z" w16du:dateUtc="2024-09-27T15:56:00Z"/>
          <w:rFonts w:ascii="Times New Roman" w:hAnsi="Times New Roman"/>
          <w:sz w:val="24"/>
          <w:rPrChange w:id="8260" w:author="Pope Langstaff" w:date="2024-09-27T11:56:00Z" w16du:dateUtc="2024-09-27T15:56:00Z">
            <w:rPr>
              <w:moveTo w:id="8261" w:author="Pope Langstaff" w:date="2024-09-27T11:56:00Z" w16du:dateUtc="2024-09-27T15:56:00Z"/>
            </w:rPr>
          </w:rPrChange>
        </w:rPr>
        <w:pPrChange w:id="8262" w:author="Pope Langstaff" w:date="2024-09-27T11:56:00Z" w16du:dateUtc="2024-09-27T15:56:00Z">
          <w:pPr>
            <w:pStyle w:val="List2"/>
          </w:pPr>
        </w:pPrChange>
      </w:pPr>
      <w:moveTo w:id="8263" w:author="Pope Langstaff" w:date="2024-09-27T11:56:00Z" w16du:dateUtc="2024-09-27T15:56:00Z">
        <w:r w:rsidRPr="00E7008C">
          <w:rPr>
            <w:rFonts w:ascii="Times New Roman" w:hAnsi="Times New Roman"/>
            <w:sz w:val="24"/>
            <w:rPrChange w:id="8264" w:author="Pope Langstaff" w:date="2024-09-27T11:56:00Z" w16du:dateUtc="2024-09-27T15:56:00Z">
              <w:rPr/>
            </w:rPrChange>
          </w:rPr>
          <w:t>[6]</w:t>
        </w:r>
        <w:r w:rsidRPr="00E7008C">
          <w:rPr>
            <w:rFonts w:ascii="Times New Roman" w:hAnsi="Times New Roman"/>
            <w:sz w:val="24"/>
            <w:rPrChange w:id="8265" w:author="Pope Langstaff" w:date="2024-09-27T11:56:00Z" w16du:dateUtc="2024-09-27T15:56:00Z">
              <w:rPr/>
            </w:rPrChange>
          </w:rPr>
          <w:tab/>
          <w:t xml:space="preserve">All activities shall meet air and water quality standards of the Environmental Protection Division of the Georgia Department of Natural Resources. </w:t>
        </w:r>
      </w:moveTo>
    </w:p>
    <w:moveToRangeEnd w:id="8221"/>
    <w:p w14:paraId="3AC6C64F" w14:textId="3C63CD37" w:rsidR="004F54EC" w:rsidRPr="00E7008C" w:rsidRDefault="004F54EC" w:rsidP="005258FA">
      <w:pPr>
        <w:pStyle w:val="List2"/>
        <w:spacing w:before="0" w:after="0" w:line="360" w:lineRule="auto"/>
        <w:rPr>
          <w:ins w:id="8266" w:author="Pope Langstaff" w:date="2024-09-27T11:56:00Z" w16du:dateUtc="2024-09-27T15:56:00Z"/>
          <w:rFonts w:ascii="Times New Roman" w:hAnsi="Times New Roman" w:cs="Times New Roman"/>
          <w:sz w:val="24"/>
        </w:rPr>
      </w:pPr>
      <w:ins w:id="8267" w:author="Pope Langstaff" w:date="2024-09-27T11:56:00Z" w16du:dateUtc="2024-09-27T15:56:00Z">
        <w:r w:rsidRPr="00E7008C">
          <w:rPr>
            <w:rFonts w:ascii="Times New Roman" w:hAnsi="Times New Roman" w:cs="Times New Roman"/>
            <w:sz w:val="24"/>
          </w:rPr>
          <w:t>[7]</w:t>
        </w:r>
        <w:r w:rsidRPr="00E7008C">
          <w:rPr>
            <w:rFonts w:ascii="Times New Roman" w:hAnsi="Times New Roman" w:cs="Times New Roman"/>
            <w:sz w:val="24"/>
          </w:rPr>
          <w:tab/>
          <w:t xml:space="preserve">The plan for re-use and reclamation shall meet the requirements and be approved by the </w:t>
        </w:r>
        <w:r w:rsidR="00B22B68">
          <w:rPr>
            <w:rFonts w:ascii="Times New Roman" w:hAnsi="Times New Roman" w:cs="Times New Roman"/>
            <w:sz w:val="24"/>
          </w:rPr>
          <w:t xml:space="preserve">Land Protection Branch </w:t>
        </w:r>
        <w:r w:rsidR="00817240">
          <w:rPr>
            <w:rFonts w:ascii="Times New Roman" w:hAnsi="Times New Roman" w:cs="Times New Roman"/>
            <w:sz w:val="24"/>
          </w:rPr>
          <w:t>of the Georgia Environmental Protection Division</w:t>
        </w:r>
        <w:r w:rsidR="00912339">
          <w:rPr>
            <w:rFonts w:ascii="Times New Roman" w:hAnsi="Times New Roman" w:cs="Times New Roman"/>
            <w:sz w:val="24"/>
          </w:rPr>
          <w:t xml:space="preserve"> or any other agency with jurisdiction</w:t>
        </w:r>
        <w:r w:rsidRPr="00E7008C">
          <w:rPr>
            <w:rFonts w:ascii="Times New Roman" w:hAnsi="Times New Roman" w:cs="Times New Roman"/>
            <w:sz w:val="24"/>
          </w:rPr>
          <w:t xml:space="preserve">. </w:t>
        </w:r>
      </w:ins>
    </w:p>
    <w:p w14:paraId="76B2A787" w14:textId="4EE85E72" w:rsidR="004F54EC" w:rsidRPr="00E7008C" w:rsidRDefault="004F54EC" w:rsidP="005258FA">
      <w:pPr>
        <w:pStyle w:val="List2"/>
        <w:spacing w:before="0" w:after="0" w:line="360" w:lineRule="auto"/>
        <w:rPr>
          <w:moveTo w:id="8268" w:author="Pope Langstaff" w:date="2024-09-27T11:56:00Z" w16du:dateUtc="2024-09-27T15:56:00Z"/>
          <w:rFonts w:ascii="Times New Roman" w:hAnsi="Times New Roman"/>
          <w:sz w:val="24"/>
          <w:rPrChange w:id="8269" w:author="Pope Langstaff" w:date="2024-09-27T11:56:00Z" w16du:dateUtc="2024-09-27T15:56:00Z">
            <w:rPr>
              <w:moveTo w:id="8270" w:author="Pope Langstaff" w:date="2024-09-27T11:56:00Z" w16du:dateUtc="2024-09-27T15:56:00Z"/>
            </w:rPr>
          </w:rPrChange>
        </w:rPr>
        <w:pPrChange w:id="8271" w:author="Pope Langstaff" w:date="2024-09-27T11:56:00Z" w16du:dateUtc="2024-09-27T15:56:00Z">
          <w:pPr>
            <w:pStyle w:val="List2"/>
          </w:pPr>
        </w:pPrChange>
      </w:pPr>
      <w:ins w:id="8272" w:author="Pope Langstaff" w:date="2024-09-27T11:56:00Z" w16du:dateUtc="2024-09-27T15:56:00Z">
        <w:r w:rsidRPr="00E7008C">
          <w:rPr>
            <w:rFonts w:ascii="Times New Roman" w:hAnsi="Times New Roman" w:cs="Times New Roman"/>
            <w:sz w:val="24"/>
          </w:rPr>
          <w:t>[8]</w:t>
        </w:r>
        <w:r w:rsidRPr="00E7008C">
          <w:rPr>
            <w:rFonts w:ascii="Times New Roman" w:hAnsi="Times New Roman" w:cs="Times New Roman"/>
            <w:sz w:val="24"/>
          </w:rPr>
          <w:tab/>
          <w:t>Any extension of quarrying operations beyond the property lines actually being quarried at the effective date of this Resolution shall be considered as a new operation and shall obtain a certificate of zoning compliance or conditional use permit, such permit to be renewed every</w:t>
        </w:r>
        <w:r w:rsidR="005015BE">
          <w:rPr>
            <w:rFonts w:ascii="Times New Roman" w:hAnsi="Times New Roman" w:cs="Times New Roman"/>
            <w:sz w:val="24"/>
          </w:rPr>
          <w:t xml:space="preserve"> </w:t>
        </w:r>
        <w:r w:rsidRPr="00E7008C">
          <w:rPr>
            <w:rFonts w:ascii="Times New Roman" w:hAnsi="Times New Roman" w:cs="Times New Roman"/>
            <w:sz w:val="24"/>
          </w:rPr>
          <w:t xml:space="preserve">two (2) years or at such longer interval as may be specified by the Commission. </w:t>
        </w:r>
      </w:ins>
      <w:moveToRangeStart w:id="8273" w:author="Pope Langstaff" w:date="2024-09-27T11:56:00Z" w:name="move178330653"/>
      <w:moveTo w:id="8274" w:author="Pope Langstaff" w:date="2024-09-27T11:56:00Z" w16du:dateUtc="2024-09-27T15:56:00Z">
        <w:r w:rsidRPr="00E7008C">
          <w:rPr>
            <w:rFonts w:ascii="Times New Roman" w:hAnsi="Times New Roman"/>
            <w:sz w:val="24"/>
            <w:rPrChange w:id="8275" w:author="Pope Langstaff" w:date="2024-09-27T11:56:00Z" w16du:dateUtc="2024-09-27T15:56:00Z">
              <w:rPr/>
            </w:rPrChange>
          </w:rPr>
          <w:t xml:space="preserve">(Amended July 11, 2022, ZA22-001) </w:t>
        </w:r>
      </w:moveTo>
    </w:p>
    <w:p w14:paraId="23F5B902" w14:textId="07C291F7" w:rsidR="00461928" w:rsidRDefault="004F54EC" w:rsidP="00E46088">
      <w:pPr>
        <w:pStyle w:val="Section"/>
        <w:spacing w:before="0" w:after="0" w:line="360" w:lineRule="auto"/>
        <w:ind w:hanging="410"/>
        <w:rPr>
          <w:moveTo w:id="8276" w:author="Pope Langstaff" w:date="2024-09-27T11:56:00Z" w16du:dateUtc="2024-09-27T15:56:00Z"/>
          <w:rFonts w:ascii="Times New Roman" w:hAnsi="Times New Roman"/>
          <w:b w:val="0"/>
          <w:rPrChange w:id="8277" w:author="Pope Langstaff" w:date="2024-09-27T11:56:00Z" w16du:dateUtc="2024-09-27T15:56:00Z">
            <w:rPr>
              <w:moveTo w:id="8278" w:author="Pope Langstaff" w:date="2024-09-27T11:56:00Z" w16du:dateUtc="2024-09-27T15:56:00Z"/>
            </w:rPr>
          </w:rPrChange>
        </w:rPr>
        <w:pPrChange w:id="8279" w:author="Pope Langstaff" w:date="2024-09-27T11:56:00Z" w16du:dateUtc="2024-09-27T15:56:00Z">
          <w:pPr>
            <w:pStyle w:val="List2"/>
          </w:pPr>
        </w:pPrChange>
      </w:pPr>
      <w:moveTo w:id="8280" w:author="Pope Langstaff" w:date="2024-09-27T11:56:00Z" w16du:dateUtc="2024-09-27T15:56:00Z">
        <w:r w:rsidRPr="005258FA">
          <w:rPr>
            <w:rFonts w:ascii="Times New Roman" w:hAnsi="Times New Roman"/>
            <w:b w:val="0"/>
            <w:rPrChange w:id="8281" w:author="Pope Langstaff" w:date="2024-09-27T11:56:00Z" w16du:dateUtc="2024-09-27T15:56:00Z">
              <w:rPr/>
            </w:rPrChange>
          </w:rPr>
          <w:t>[9]</w:t>
        </w:r>
        <w:r w:rsidRPr="005258FA">
          <w:rPr>
            <w:rFonts w:ascii="Times New Roman" w:hAnsi="Times New Roman"/>
            <w:b w:val="0"/>
            <w:rPrChange w:id="8282" w:author="Pope Langstaff" w:date="2024-09-27T11:56:00Z" w16du:dateUtc="2024-09-27T15:56:00Z">
              <w:rPr/>
            </w:rPrChange>
          </w:rPr>
          <w:tab/>
          <w:t xml:space="preserve">Quarry areas being excavated shall be entirely enclosed with a six-foot high fence located at least ten (10) feet back from the edge of any excavation. </w:t>
        </w:r>
      </w:moveTo>
    </w:p>
    <w:moveToRangeEnd w:id="8273"/>
    <w:p w14:paraId="53CDCC8D" w14:textId="77777777" w:rsidR="00912339" w:rsidRPr="008E7EC7" w:rsidRDefault="00912339" w:rsidP="008E7EC7">
      <w:pPr>
        <w:pStyle w:val="Block1"/>
        <w:rPr>
          <w:ins w:id="8283" w:author="Pope Langstaff" w:date="2024-09-27T11:56:00Z" w16du:dateUtc="2024-09-27T15:56:00Z"/>
          <w:b/>
        </w:rPr>
      </w:pPr>
    </w:p>
    <w:p w14:paraId="39C5C862" w14:textId="0C9CE5F5" w:rsidR="00B80AA9" w:rsidRDefault="00B80AA9" w:rsidP="00236A83">
      <w:pPr>
        <w:pStyle w:val="Section"/>
        <w:spacing w:before="0" w:after="0" w:line="360" w:lineRule="auto"/>
        <w:ind w:left="446" w:hanging="446"/>
        <w:outlineLvl w:val="1"/>
        <w:rPr>
          <w:ins w:id="8284" w:author="Pope Langstaff" w:date="2024-09-27T11:56:00Z" w16du:dateUtc="2024-09-27T15:56:00Z"/>
          <w:rFonts w:ascii="Times New Roman" w:hAnsi="Times New Roman" w:cs="Times New Roman"/>
          <w:bCs/>
          <w:szCs w:val="24"/>
        </w:rPr>
      </w:pPr>
      <w:bookmarkStart w:id="8285" w:name="_Toc141453517"/>
      <w:ins w:id="8286" w:author="Pope Langstaff" w:date="2024-09-27T11:56:00Z" w16du:dateUtc="2024-09-27T15:56:00Z">
        <w:r w:rsidRPr="00236A83">
          <w:rPr>
            <w:rFonts w:ascii="Times New Roman" w:hAnsi="Times New Roman" w:cs="Times New Roman"/>
            <w:bCs/>
            <w:szCs w:val="24"/>
          </w:rPr>
          <w:t>Section 23.2</w:t>
        </w:r>
        <w:r w:rsidR="009579E3">
          <w:rPr>
            <w:rFonts w:ascii="Times New Roman" w:hAnsi="Times New Roman" w:cs="Times New Roman"/>
            <w:bCs/>
            <w:szCs w:val="24"/>
          </w:rPr>
          <w:t>3</w:t>
        </w:r>
        <w:r w:rsidRPr="00236A83">
          <w:rPr>
            <w:rFonts w:ascii="Times New Roman" w:hAnsi="Times New Roman" w:cs="Times New Roman"/>
            <w:bCs/>
            <w:szCs w:val="24"/>
          </w:rPr>
          <w:t xml:space="preserve"> Wholesale, Warehouse, Storage and Distribution.</w:t>
        </w:r>
        <w:bookmarkEnd w:id="8285"/>
      </w:ins>
    </w:p>
    <w:p w14:paraId="5B528862" w14:textId="5589E48E" w:rsidR="0005743B" w:rsidRPr="00E7008C" w:rsidRDefault="0005743B" w:rsidP="0005743B">
      <w:pPr>
        <w:pStyle w:val="Section"/>
        <w:spacing w:before="0" w:after="0" w:line="360" w:lineRule="auto"/>
        <w:outlineLvl w:val="2"/>
        <w:rPr>
          <w:ins w:id="8287" w:author="Pope Langstaff" w:date="2024-09-27T11:56:00Z" w16du:dateUtc="2024-09-27T15:56:00Z"/>
          <w:rFonts w:ascii="Times New Roman" w:hAnsi="Times New Roman" w:cs="Times New Roman"/>
          <w:szCs w:val="24"/>
        </w:rPr>
      </w:pPr>
      <w:bookmarkStart w:id="8288" w:name="_Toc141453518"/>
      <w:ins w:id="8289" w:author="Pope Langstaff" w:date="2024-09-27T11:56:00Z" w16du:dateUtc="2024-09-27T15:56:00Z">
        <w:r w:rsidRPr="005015BE">
          <w:rPr>
            <w:rFonts w:ascii="Times New Roman" w:hAnsi="Times New Roman" w:cs="Times New Roman"/>
            <w:i/>
            <w:iCs/>
            <w:szCs w:val="24"/>
          </w:rPr>
          <w:t>Section 23.2</w:t>
        </w:r>
        <w:r w:rsidR="009579E3">
          <w:rPr>
            <w:rFonts w:ascii="Times New Roman" w:hAnsi="Times New Roman" w:cs="Times New Roman"/>
            <w:i/>
            <w:iCs/>
            <w:szCs w:val="24"/>
          </w:rPr>
          <w:t>3</w:t>
        </w:r>
        <w:r w:rsidRPr="005015BE">
          <w:rPr>
            <w:rFonts w:ascii="Times New Roman" w:hAnsi="Times New Roman" w:cs="Times New Roman"/>
            <w:i/>
            <w:iCs/>
            <w:szCs w:val="24"/>
          </w:rPr>
          <w:t>.01</w:t>
        </w:r>
        <w:r>
          <w:rPr>
            <w:rFonts w:ascii="Times New Roman" w:hAnsi="Times New Roman" w:cs="Times New Roman"/>
            <w:szCs w:val="24"/>
          </w:rPr>
          <w:t>. Building supply and lumber sales/contractors’ yard</w:t>
        </w:r>
        <w:r w:rsidRPr="00E7008C">
          <w:rPr>
            <w:rFonts w:ascii="Times New Roman" w:hAnsi="Times New Roman" w:cs="Times New Roman"/>
            <w:szCs w:val="24"/>
          </w:rPr>
          <w:t>.</w:t>
        </w:r>
        <w:bookmarkEnd w:id="8288"/>
      </w:ins>
    </w:p>
    <w:p w14:paraId="3795397E" w14:textId="0001A009" w:rsidR="0005743B" w:rsidRPr="00F13571" w:rsidRDefault="0005743B" w:rsidP="008E7EC7">
      <w:pPr>
        <w:pStyle w:val="Block1"/>
        <w:spacing w:line="360" w:lineRule="auto"/>
        <w:ind w:firstLine="720"/>
        <w:rPr>
          <w:ins w:id="8290" w:author="Pope Langstaff" w:date="2024-09-27T11:56:00Z" w16du:dateUtc="2024-09-27T15:56:00Z"/>
          <w:color w:val="385623" w:themeColor="accent6" w:themeShade="80"/>
        </w:rPr>
      </w:pPr>
      <w:ins w:id="8291" w:author="Pope Langstaff" w:date="2024-09-27T11:56:00Z" w16du:dateUtc="2024-09-27T15:56:00Z">
        <w:r w:rsidRPr="00F13571">
          <w:rPr>
            <w:rFonts w:ascii="Times New Roman" w:hAnsi="Times New Roman" w:cs="Times New Roman"/>
            <w:sz w:val="24"/>
          </w:rPr>
          <w:t>The entire outdoor storage area is required to be properly screened as provided in Section 4.08 of th</w:t>
        </w:r>
        <w:r w:rsidR="00C76FF3" w:rsidRPr="00F13571">
          <w:rPr>
            <w:rFonts w:ascii="Times New Roman" w:hAnsi="Times New Roman" w:cs="Times New Roman"/>
            <w:sz w:val="24"/>
          </w:rPr>
          <w:t>is Resolution.</w:t>
        </w:r>
        <w:r w:rsidR="00C76FF3" w:rsidRPr="00F13571">
          <w:rPr>
            <w:rFonts w:ascii="Times New Roman" w:hAnsi="Times New Roman" w:cs="Times New Roman"/>
            <w:color w:val="385623" w:themeColor="accent6" w:themeShade="80"/>
            <w:sz w:val="24"/>
          </w:rPr>
          <w:t xml:space="preserve"> </w:t>
        </w:r>
      </w:ins>
    </w:p>
    <w:p w14:paraId="61972FD7" w14:textId="559B5D6C" w:rsidR="00B80AA9" w:rsidRPr="00B80AA9" w:rsidRDefault="00B80AA9" w:rsidP="00FB33E7">
      <w:pPr>
        <w:pStyle w:val="Section"/>
        <w:spacing w:before="120" w:line="360" w:lineRule="auto"/>
        <w:outlineLvl w:val="1"/>
        <w:rPr>
          <w:ins w:id="8292" w:author="Pope Langstaff" w:date="2024-09-27T11:56:00Z" w16du:dateUtc="2024-09-27T15:56:00Z"/>
          <w:rFonts w:ascii="Times New Roman" w:hAnsi="Times New Roman" w:cs="Times New Roman"/>
          <w:szCs w:val="24"/>
        </w:rPr>
      </w:pPr>
      <w:bookmarkStart w:id="8293" w:name="_Toc141453519"/>
      <w:ins w:id="8294" w:author="Pope Langstaff" w:date="2024-09-27T11:56:00Z" w16du:dateUtc="2024-09-27T15:56:00Z">
        <w:r w:rsidRPr="00B80AA9">
          <w:rPr>
            <w:rFonts w:ascii="Times New Roman" w:hAnsi="Times New Roman" w:cs="Times New Roman"/>
            <w:szCs w:val="24"/>
          </w:rPr>
          <w:t>Section 23.2</w:t>
        </w:r>
        <w:r w:rsidR="009579E3">
          <w:rPr>
            <w:rFonts w:ascii="Times New Roman" w:hAnsi="Times New Roman" w:cs="Times New Roman"/>
            <w:szCs w:val="24"/>
          </w:rPr>
          <w:t>4</w:t>
        </w:r>
        <w:r w:rsidRPr="00B80AA9">
          <w:rPr>
            <w:rFonts w:ascii="Times New Roman" w:hAnsi="Times New Roman" w:cs="Times New Roman"/>
            <w:szCs w:val="24"/>
          </w:rPr>
          <w:t xml:space="preserve"> Waste-Related</w:t>
        </w:r>
        <w:r>
          <w:rPr>
            <w:rFonts w:ascii="Times New Roman" w:hAnsi="Times New Roman" w:cs="Times New Roman"/>
            <w:szCs w:val="24"/>
          </w:rPr>
          <w:t>.</w:t>
        </w:r>
        <w:bookmarkEnd w:id="8293"/>
      </w:ins>
    </w:p>
    <w:p w14:paraId="2C32C000" w14:textId="66158EA8" w:rsidR="004F54EC" w:rsidRPr="00E7008C" w:rsidRDefault="004F54EC" w:rsidP="00FB33E7">
      <w:pPr>
        <w:pStyle w:val="Section"/>
        <w:spacing w:before="0" w:after="0" w:line="360" w:lineRule="auto"/>
        <w:outlineLvl w:val="2"/>
        <w:rPr>
          <w:ins w:id="8295" w:author="Pope Langstaff" w:date="2024-09-27T11:56:00Z" w16du:dateUtc="2024-09-27T15:56:00Z"/>
          <w:rFonts w:ascii="Times New Roman" w:hAnsi="Times New Roman" w:cs="Times New Roman"/>
          <w:szCs w:val="24"/>
        </w:rPr>
      </w:pPr>
      <w:bookmarkStart w:id="8296" w:name="_Toc141453520"/>
      <w:ins w:id="8297" w:author="Pope Langstaff" w:date="2024-09-27T11:56:00Z" w16du:dateUtc="2024-09-27T15:56:00Z">
        <w:r w:rsidRPr="005015BE">
          <w:rPr>
            <w:rFonts w:ascii="Times New Roman" w:hAnsi="Times New Roman" w:cs="Times New Roman"/>
            <w:i/>
            <w:iCs/>
            <w:szCs w:val="24"/>
          </w:rPr>
          <w:t>Section 23.</w:t>
        </w:r>
        <w:r w:rsidR="005258FA" w:rsidRPr="005015BE">
          <w:rPr>
            <w:rFonts w:ascii="Times New Roman" w:hAnsi="Times New Roman" w:cs="Times New Roman"/>
            <w:i/>
            <w:iCs/>
            <w:szCs w:val="24"/>
          </w:rPr>
          <w:t>2</w:t>
        </w:r>
        <w:r w:rsidR="009579E3">
          <w:rPr>
            <w:rFonts w:ascii="Times New Roman" w:hAnsi="Times New Roman" w:cs="Times New Roman"/>
            <w:i/>
            <w:iCs/>
            <w:szCs w:val="24"/>
          </w:rPr>
          <w:t>4</w:t>
        </w:r>
        <w:r w:rsidRPr="005015BE">
          <w:rPr>
            <w:rFonts w:ascii="Times New Roman" w:hAnsi="Times New Roman" w:cs="Times New Roman"/>
            <w:i/>
            <w:iCs/>
            <w:szCs w:val="24"/>
          </w:rPr>
          <w:t>.</w:t>
        </w:r>
        <w:r w:rsidR="005258FA" w:rsidRPr="005015BE">
          <w:rPr>
            <w:rFonts w:ascii="Times New Roman" w:hAnsi="Times New Roman" w:cs="Times New Roman"/>
            <w:i/>
            <w:iCs/>
            <w:szCs w:val="24"/>
          </w:rPr>
          <w:t>01</w:t>
        </w:r>
        <w:r w:rsidR="005258FA">
          <w:rPr>
            <w:rFonts w:ascii="Times New Roman" w:hAnsi="Times New Roman" w:cs="Times New Roman"/>
            <w:szCs w:val="24"/>
          </w:rPr>
          <w:t>.</w:t>
        </w:r>
        <w:r w:rsidRPr="00E7008C">
          <w:rPr>
            <w:rFonts w:ascii="Times New Roman" w:hAnsi="Times New Roman" w:cs="Times New Roman"/>
            <w:szCs w:val="24"/>
          </w:rPr>
          <w:t> Sanitary landfills.</w:t>
        </w:r>
        <w:bookmarkEnd w:id="8296"/>
      </w:ins>
    </w:p>
    <w:p w14:paraId="31FC9AE4" w14:textId="257B4A9F" w:rsidR="004F54EC" w:rsidRDefault="004F54EC" w:rsidP="008E7EC7">
      <w:pPr>
        <w:pStyle w:val="Paragraph1"/>
        <w:spacing w:before="0" w:after="0" w:line="360" w:lineRule="auto"/>
        <w:ind w:firstLine="720"/>
        <w:rPr>
          <w:ins w:id="8298" w:author="Pope Langstaff" w:date="2024-09-27T11:56:00Z" w16du:dateUtc="2024-09-27T15:56:00Z"/>
          <w:rFonts w:ascii="Times New Roman" w:hAnsi="Times New Roman" w:cs="Times New Roman"/>
          <w:sz w:val="24"/>
        </w:rPr>
      </w:pPr>
      <w:ins w:id="8299" w:author="Pope Langstaff" w:date="2024-09-27T11:56:00Z" w16du:dateUtc="2024-09-27T15:56:00Z">
        <w:r w:rsidRPr="00E7008C">
          <w:rPr>
            <w:rFonts w:ascii="Times New Roman" w:hAnsi="Times New Roman" w:cs="Times New Roman"/>
            <w:sz w:val="24"/>
          </w:rPr>
          <w:t xml:space="preserve">No sanitary landfill shall be allowed, unless it complies with all laws, rules, and regulations of the </w:t>
        </w:r>
        <w:r w:rsidR="00C76FF3">
          <w:rPr>
            <w:rFonts w:ascii="Times New Roman" w:hAnsi="Times New Roman" w:cs="Times New Roman"/>
            <w:sz w:val="24"/>
          </w:rPr>
          <w:t>Macon-Bibb County</w:t>
        </w:r>
        <w:r w:rsidRPr="00E7008C">
          <w:rPr>
            <w:rFonts w:ascii="Times New Roman" w:hAnsi="Times New Roman" w:cs="Times New Roman"/>
            <w:sz w:val="24"/>
          </w:rPr>
          <w:t xml:space="preserve">, state, and federal governments. </w:t>
        </w:r>
      </w:ins>
    </w:p>
    <w:p w14:paraId="3312D977" w14:textId="572060B0" w:rsidR="006B1925" w:rsidRPr="00E7008C" w:rsidRDefault="006B1925" w:rsidP="006B1925">
      <w:pPr>
        <w:pStyle w:val="Section"/>
        <w:spacing w:before="0" w:after="0" w:line="360" w:lineRule="auto"/>
        <w:outlineLvl w:val="2"/>
        <w:rPr>
          <w:ins w:id="8300" w:author="Pope Langstaff" w:date="2024-09-27T11:56:00Z" w16du:dateUtc="2024-09-27T15:56:00Z"/>
          <w:rFonts w:ascii="Times New Roman" w:hAnsi="Times New Roman" w:cs="Times New Roman"/>
          <w:szCs w:val="24"/>
        </w:rPr>
      </w:pPr>
      <w:bookmarkStart w:id="8301" w:name="_Toc141453521"/>
      <w:ins w:id="8302" w:author="Pope Langstaff" w:date="2024-09-27T11:56:00Z" w16du:dateUtc="2024-09-27T15:56:00Z">
        <w:r w:rsidRPr="005015BE">
          <w:rPr>
            <w:rFonts w:ascii="Times New Roman" w:hAnsi="Times New Roman" w:cs="Times New Roman"/>
            <w:i/>
            <w:iCs/>
            <w:szCs w:val="24"/>
          </w:rPr>
          <w:t>Section 23.2</w:t>
        </w:r>
        <w:r w:rsidR="009579E3">
          <w:rPr>
            <w:rFonts w:ascii="Times New Roman" w:hAnsi="Times New Roman" w:cs="Times New Roman"/>
            <w:i/>
            <w:iCs/>
            <w:szCs w:val="24"/>
          </w:rPr>
          <w:t>4</w:t>
        </w:r>
        <w:r w:rsidRPr="005015BE">
          <w:rPr>
            <w:rFonts w:ascii="Times New Roman" w:hAnsi="Times New Roman" w:cs="Times New Roman"/>
            <w:i/>
            <w:iCs/>
            <w:szCs w:val="24"/>
          </w:rPr>
          <w:t>.0</w:t>
        </w:r>
        <w:r>
          <w:rPr>
            <w:rFonts w:ascii="Times New Roman" w:hAnsi="Times New Roman" w:cs="Times New Roman"/>
            <w:i/>
            <w:iCs/>
            <w:szCs w:val="24"/>
          </w:rPr>
          <w:t>2</w:t>
        </w:r>
        <w:r>
          <w:rPr>
            <w:rFonts w:ascii="Times New Roman" w:hAnsi="Times New Roman" w:cs="Times New Roman"/>
            <w:szCs w:val="24"/>
          </w:rPr>
          <w:t>.</w:t>
        </w:r>
        <w:r w:rsidRPr="00E7008C">
          <w:rPr>
            <w:rFonts w:ascii="Times New Roman" w:hAnsi="Times New Roman" w:cs="Times New Roman"/>
            <w:szCs w:val="24"/>
          </w:rPr>
          <w:t> </w:t>
        </w:r>
        <w:r>
          <w:rPr>
            <w:rFonts w:ascii="Times New Roman" w:hAnsi="Times New Roman" w:cs="Times New Roman"/>
            <w:szCs w:val="24"/>
          </w:rPr>
          <w:t>Junk, salvage, or recycled metal yard</w:t>
        </w:r>
        <w:r w:rsidRPr="00E7008C">
          <w:rPr>
            <w:rFonts w:ascii="Times New Roman" w:hAnsi="Times New Roman" w:cs="Times New Roman"/>
            <w:szCs w:val="24"/>
          </w:rPr>
          <w:t>.</w:t>
        </w:r>
        <w:bookmarkEnd w:id="8301"/>
      </w:ins>
    </w:p>
    <w:p w14:paraId="44E49A9C" w14:textId="549C4737" w:rsidR="006B1925" w:rsidRPr="001B3AA2" w:rsidRDefault="00912339" w:rsidP="006B1925">
      <w:pPr>
        <w:pStyle w:val="Paragraph1"/>
        <w:spacing w:before="0" w:after="0" w:line="360" w:lineRule="auto"/>
        <w:ind w:left="540" w:hanging="540"/>
        <w:rPr>
          <w:ins w:id="8303" w:author="Pope Langstaff" w:date="2024-09-27T11:56:00Z" w16du:dateUtc="2024-09-27T15:56:00Z"/>
          <w:rFonts w:ascii="Times New Roman" w:hAnsi="Times New Roman" w:cs="Times New Roman"/>
          <w:sz w:val="24"/>
        </w:rPr>
      </w:pPr>
      <w:ins w:id="8304" w:author="Pope Langstaff" w:date="2024-09-27T11:56:00Z" w16du:dateUtc="2024-09-27T15:56:00Z">
        <w:r w:rsidRPr="001B3AA2">
          <w:rPr>
            <w:rFonts w:ascii="Times New Roman" w:hAnsi="Times New Roman" w:cs="Times New Roman"/>
            <w:sz w:val="24"/>
          </w:rPr>
          <w:t>[1]</w:t>
        </w:r>
        <w:r w:rsidR="006B1925" w:rsidRPr="001B3AA2">
          <w:rPr>
            <w:rFonts w:ascii="Times New Roman" w:hAnsi="Times New Roman" w:cs="Times New Roman"/>
            <w:sz w:val="24"/>
          </w:rPr>
          <w:tab/>
          <w:t>No such operation shall be permitted to be located closer than three hundred (300) feet to a residential district and no closer than fifty (50) feet to any property line;</w:t>
        </w:r>
      </w:ins>
    </w:p>
    <w:p w14:paraId="7B00FD9E" w14:textId="002F50A4" w:rsidR="006B1925" w:rsidRPr="001B3AA2" w:rsidRDefault="00912339" w:rsidP="006B1925">
      <w:pPr>
        <w:pStyle w:val="Paragraph1"/>
        <w:spacing w:before="0" w:after="0" w:line="360" w:lineRule="auto"/>
        <w:ind w:left="540" w:hanging="540"/>
        <w:rPr>
          <w:ins w:id="8305" w:author="Pope Langstaff" w:date="2024-09-27T11:56:00Z" w16du:dateUtc="2024-09-27T15:56:00Z"/>
          <w:rFonts w:ascii="Times New Roman" w:hAnsi="Times New Roman" w:cs="Times New Roman"/>
          <w:sz w:val="24"/>
        </w:rPr>
      </w:pPr>
      <w:ins w:id="8306" w:author="Pope Langstaff" w:date="2024-09-27T11:56:00Z" w16du:dateUtc="2024-09-27T15:56:00Z">
        <w:r w:rsidRPr="001B3AA2">
          <w:rPr>
            <w:rFonts w:ascii="Times New Roman" w:hAnsi="Times New Roman" w:cs="Times New Roman"/>
            <w:sz w:val="24"/>
          </w:rPr>
          <w:t>[2]</w:t>
        </w:r>
        <w:r w:rsidR="006B1925" w:rsidRPr="001B3AA2">
          <w:rPr>
            <w:rFonts w:ascii="Times New Roman" w:hAnsi="Times New Roman" w:cs="Times New Roman"/>
            <w:sz w:val="24"/>
          </w:rPr>
          <w:tab/>
          <w:t>All such operations, except driveway areas, shall be completely enclosed by an opaque fence or wall, having a minimum height of six (6) feet, but in no case less than such a height as will effectively screen all operations from view; and</w:t>
        </w:r>
      </w:ins>
    </w:p>
    <w:p w14:paraId="380E408C" w14:textId="32355209" w:rsidR="006B1925" w:rsidRPr="00F13571" w:rsidRDefault="00912339" w:rsidP="006B1925">
      <w:pPr>
        <w:pStyle w:val="Paragraph1"/>
        <w:spacing w:before="0" w:after="0" w:line="360" w:lineRule="auto"/>
        <w:ind w:left="540" w:hanging="540"/>
        <w:rPr>
          <w:ins w:id="8307" w:author="Pope Langstaff" w:date="2024-09-27T11:56:00Z" w16du:dateUtc="2024-09-27T15:56:00Z"/>
          <w:rFonts w:ascii="Times New Roman" w:hAnsi="Times New Roman" w:cs="Times New Roman"/>
          <w:color w:val="538135" w:themeColor="accent6" w:themeShade="BF"/>
          <w:sz w:val="24"/>
          <w:u w:val="single"/>
        </w:rPr>
      </w:pPr>
      <w:ins w:id="8308" w:author="Pope Langstaff" w:date="2024-09-27T11:56:00Z" w16du:dateUtc="2024-09-27T15:56:00Z">
        <w:r w:rsidRPr="001B3AA2">
          <w:rPr>
            <w:rFonts w:ascii="Times New Roman" w:hAnsi="Times New Roman" w:cs="Times New Roman"/>
            <w:sz w:val="24"/>
          </w:rPr>
          <w:t>[3]</w:t>
        </w:r>
        <w:r w:rsidR="006B1925" w:rsidRPr="001B3AA2">
          <w:rPr>
            <w:rFonts w:ascii="Times New Roman" w:hAnsi="Times New Roman" w:cs="Times New Roman"/>
            <w:sz w:val="24"/>
          </w:rPr>
          <w:tab/>
          <w:t>The number of vehicular driveways permitted on any single street frontage shall be limited to one (1) per five hundred (500) feet with a maximum of twenty (20) feet driveway width.</w:t>
        </w:r>
      </w:ins>
    </w:p>
    <w:p w14:paraId="7E3AAB1B" w14:textId="4AF0FCA4" w:rsidR="005015BE" w:rsidRDefault="005015BE" w:rsidP="00FB33E7">
      <w:pPr>
        <w:pStyle w:val="Section"/>
        <w:spacing w:before="120" w:line="360" w:lineRule="auto"/>
        <w:ind w:left="0" w:firstLine="0"/>
        <w:outlineLvl w:val="1"/>
        <w:rPr>
          <w:ins w:id="8309" w:author="Pope Langstaff" w:date="2024-09-27T11:56:00Z" w16du:dateUtc="2024-09-27T15:56:00Z"/>
          <w:rFonts w:ascii="Times New Roman" w:hAnsi="Times New Roman" w:cs="Times New Roman"/>
          <w:szCs w:val="24"/>
        </w:rPr>
      </w:pPr>
      <w:bookmarkStart w:id="8310" w:name="_Toc141453522"/>
      <w:ins w:id="8311" w:author="Pope Langstaff" w:date="2024-09-27T11:56:00Z" w16du:dateUtc="2024-09-27T15:56:00Z">
        <w:r w:rsidRPr="00B80AA9">
          <w:rPr>
            <w:rFonts w:ascii="Times New Roman" w:hAnsi="Times New Roman" w:cs="Times New Roman"/>
            <w:szCs w:val="24"/>
          </w:rPr>
          <w:t>Section 23.25 Agriculture</w:t>
        </w:r>
        <w:r>
          <w:rPr>
            <w:rFonts w:ascii="Times New Roman" w:hAnsi="Times New Roman" w:cs="Times New Roman"/>
            <w:szCs w:val="24"/>
          </w:rPr>
          <w:t>.</w:t>
        </w:r>
        <w:bookmarkEnd w:id="8310"/>
      </w:ins>
    </w:p>
    <w:p w14:paraId="489A7741" w14:textId="4D7260E9" w:rsidR="0000731E" w:rsidRDefault="0000731E" w:rsidP="00FB33E7">
      <w:pPr>
        <w:pStyle w:val="Section"/>
        <w:spacing w:before="0" w:after="0" w:line="360" w:lineRule="auto"/>
        <w:outlineLvl w:val="2"/>
        <w:rPr>
          <w:ins w:id="8312" w:author="Pope Langstaff" w:date="2024-09-27T11:56:00Z" w16du:dateUtc="2024-09-27T15:56:00Z"/>
          <w:rFonts w:ascii="Times New Roman" w:hAnsi="Times New Roman" w:cs="Times New Roman"/>
          <w:szCs w:val="24"/>
        </w:rPr>
      </w:pPr>
      <w:bookmarkStart w:id="8313" w:name="_Toc141453523"/>
      <w:ins w:id="8314" w:author="Pope Langstaff" w:date="2024-09-27T11:56:00Z" w16du:dateUtc="2024-09-27T15:56:00Z">
        <w:r w:rsidRPr="005015BE">
          <w:rPr>
            <w:rFonts w:ascii="Times New Roman" w:hAnsi="Times New Roman" w:cs="Times New Roman"/>
            <w:i/>
            <w:iCs/>
            <w:szCs w:val="24"/>
          </w:rPr>
          <w:t>Section 23.2</w:t>
        </w:r>
        <w:r>
          <w:rPr>
            <w:rFonts w:ascii="Times New Roman" w:hAnsi="Times New Roman" w:cs="Times New Roman"/>
            <w:i/>
            <w:iCs/>
            <w:szCs w:val="24"/>
          </w:rPr>
          <w:t>5</w:t>
        </w:r>
        <w:r w:rsidRPr="005015BE">
          <w:rPr>
            <w:rFonts w:ascii="Times New Roman" w:hAnsi="Times New Roman" w:cs="Times New Roman"/>
            <w:i/>
            <w:iCs/>
            <w:szCs w:val="24"/>
          </w:rPr>
          <w:t>.0</w:t>
        </w:r>
        <w:r>
          <w:rPr>
            <w:rFonts w:ascii="Times New Roman" w:hAnsi="Times New Roman" w:cs="Times New Roman"/>
            <w:i/>
            <w:iCs/>
            <w:szCs w:val="24"/>
          </w:rPr>
          <w:t>1</w:t>
        </w:r>
        <w:r>
          <w:rPr>
            <w:rFonts w:ascii="Times New Roman" w:hAnsi="Times New Roman" w:cs="Times New Roman"/>
            <w:szCs w:val="24"/>
          </w:rPr>
          <w:t>. Agriculture, forestry, livestock and poultry production.</w:t>
        </w:r>
        <w:bookmarkEnd w:id="8313"/>
        <w:r>
          <w:rPr>
            <w:rFonts w:ascii="Times New Roman" w:hAnsi="Times New Roman" w:cs="Times New Roman"/>
            <w:szCs w:val="24"/>
          </w:rPr>
          <w:t xml:space="preserve"> </w:t>
        </w:r>
      </w:ins>
    </w:p>
    <w:p w14:paraId="5E2AB7E8" w14:textId="007A368E" w:rsidR="005015BE" w:rsidRPr="001707EB" w:rsidRDefault="009C6180" w:rsidP="00C43963">
      <w:pPr>
        <w:pStyle w:val="Paragraph1"/>
        <w:tabs>
          <w:tab w:val="left" w:pos="540"/>
        </w:tabs>
        <w:spacing w:before="0" w:after="0" w:line="360" w:lineRule="auto"/>
        <w:ind w:left="540" w:hanging="540"/>
        <w:rPr>
          <w:ins w:id="8315" w:author="Pope Langstaff" w:date="2024-09-27T11:56:00Z" w16du:dateUtc="2024-09-27T15:56:00Z"/>
          <w:rFonts w:ascii="Times New Roman" w:hAnsi="Times New Roman" w:cs="Times New Roman"/>
          <w:sz w:val="24"/>
        </w:rPr>
      </w:pPr>
      <w:ins w:id="8316" w:author="Pope Langstaff" w:date="2024-09-27T11:56:00Z" w16du:dateUtc="2024-09-27T15:56:00Z">
        <w:r w:rsidRPr="000F71EE">
          <w:rPr>
            <w:rFonts w:ascii="Times New Roman" w:hAnsi="Times New Roman" w:cs="Times New Roman"/>
            <w:color w:val="000000" w:themeColor="text1"/>
            <w:sz w:val="24"/>
          </w:rPr>
          <w:t>[</w:t>
        </w:r>
        <w:r w:rsidR="00912339" w:rsidRPr="000F71EE">
          <w:rPr>
            <w:rFonts w:ascii="Times New Roman" w:hAnsi="Times New Roman" w:cs="Times New Roman"/>
            <w:color w:val="000000" w:themeColor="text1"/>
            <w:sz w:val="24"/>
          </w:rPr>
          <w:t>1</w:t>
        </w:r>
        <w:r w:rsidRPr="000F71EE">
          <w:rPr>
            <w:rFonts w:ascii="Times New Roman" w:hAnsi="Times New Roman" w:cs="Times New Roman"/>
            <w:color w:val="000000" w:themeColor="text1"/>
            <w:sz w:val="24"/>
          </w:rPr>
          <w:t xml:space="preserve">] </w:t>
        </w:r>
        <w:r w:rsidRPr="000F71EE">
          <w:rPr>
            <w:rFonts w:ascii="Times New Roman" w:hAnsi="Times New Roman" w:cs="Times New Roman"/>
            <w:color w:val="000000" w:themeColor="text1"/>
            <w:sz w:val="24"/>
          </w:rPr>
          <w:tab/>
        </w:r>
        <w:r w:rsidR="00043156" w:rsidRPr="000F71EE">
          <w:rPr>
            <w:rFonts w:ascii="Times New Roman" w:hAnsi="Times New Roman" w:cs="Times New Roman"/>
            <w:i/>
            <w:iCs/>
            <w:color w:val="000000" w:themeColor="text1"/>
            <w:sz w:val="24"/>
          </w:rPr>
          <w:t>Requirements for A- Agriculture District</w:t>
        </w:r>
        <w:r w:rsidR="00C76FF3" w:rsidRPr="000F71EE">
          <w:rPr>
            <w:rFonts w:ascii="Times New Roman" w:hAnsi="Times New Roman" w:cs="Times New Roman"/>
            <w:i/>
            <w:iCs/>
            <w:color w:val="000000" w:themeColor="text1"/>
            <w:sz w:val="24"/>
          </w:rPr>
          <w:t xml:space="preserve">. </w:t>
        </w:r>
        <w:r w:rsidR="00043156" w:rsidRPr="000F71EE">
          <w:rPr>
            <w:rFonts w:ascii="Times New Roman" w:hAnsi="Times New Roman" w:cs="Times New Roman"/>
            <w:color w:val="000000" w:themeColor="text1"/>
            <w:sz w:val="24"/>
          </w:rPr>
          <w:t xml:space="preserve"> </w:t>
        </w:r>
        <w:r w:rsidR="0000731E" w:rsidRPr="001707EB">
          <w:rPr>
            <w:rFonts w:ascii="Times New Roman" w:hAnsi="Times New Roman" w:cs="Times New Roman"/>
            <w:sz w:val="24"/>
          </w:rPr>
          <w:t>There shall be no structure containing poultry or livestock</w:t>
        </w:r>
        <w:r w:rsidR="00C95221" w:rsidRPr="001707EB">
          <w:rPr>
            <w:rFonts w:ascii="Times New Roman" w:hAnsi="Times New Roman" w:cs="Times New Roman"/>
            <w:sz w:val="24"/>
          </w:rPr>
          <w:t>,</w:t>
        </w:r>
        <w:r w:rsidR="0000731E" w:rsidRPr="001707EB">
          <w:rPr>
            <w:rFonts w:ascii="Times New Roman" w:hAnsi="Times New Roman" w:cs="Times New Roman"/>
            <w:sz w:val="24"/>
          </w:rPr>
          <w:t xml:space="preserve"> storage of manure or other odor- or dust-producing substances</w:t>
        </w:r>
        <w:r w:rsidR="005C09B3" w:rsidRPr="001707EB">
          <w:rPr>
            <w:rFonts w:ascii="Times New Roman" w:hAnsi="Times New Roman" w:cs="Times New Roman"/>
            <w:sz w:val="24"/>
          </w:rPr>
          <w:t xml:space="preserve"> or uses </w:t>
        </w:r>
        <w:r w:rsidR="0000731E" w:rsidRPr="001707EB">
          <w:rPr>
            <w:rFonts w:ascii="Times New Roman" w:hAnsi="Times New Roman" w:cs="Times New Roman"/>
            <w:sz w:val="24"/>
          </w:rPr>
          <w:t>within five hundred (500) feet of a residential district or two hundred (200) feet of any property line.</w:t>
        </w:r>
      </w:ins>
    </w:p>
    <w:p w14:paraId="69884BBE" w14:textId="2E912141" w:rsidR="00043156" w:rsidRPr="001707EB" w:rsidRDefault="009C6180" w:rsidP="00C43963">
      <w:pPr>
        <w:tabs>
          <w:tab w:val="left" w:pos="540"/>
        </w:tabs>
        <w:spacing w:line="360" w:lineRule="auto"/>
        <w:ind w:left="540" w:hanging="540"/>
        <w:rPr>
          <w:ins w:id="8317" w:author="Pope Langstaff" w:date="2024-09-27T11:56:00Z" w16du:dateUtc="2024-09-27T15:56:00Z"/>
        </w:rPr>
      </w:pPr>
      <w:ins w:id="8318" w:author="Pope Langstaff" w:date="2024-09-27T11:56:00Z" w16du:dateUtc="2024-09-27T15:56:00Z">
        <w:r w:rsidRPr="00C43963">
          <w:rPr>
            <w:color w:val="000000" w:themeColor="text1"/>
          </w:rPr>
          <w:t>[</w:t>
        </w:r>
        <w:r w:rsidR="00912339">
          <w:rPr>
            <w:color w:val="000000" w:themeColor="text1"/>
          </w:rPr>
          <w:t>2</w:t>
        </w:r>
        <w:r w:rsidRPr="00C43963">
          <w:rPr>
            <w:color w:val="000000" w:themeColor="text1"/>
          </w:rPr>
          <w:t>]</w:t>
        </w:r>
        <w:r w:rsidRPr="00C43963">
          <w:rPr>
            <w:color w:val="000000" w:themeColor="text1"/>
          </w:rPr>
          <w:tab/>
        </w:r>
        <w:r w:rsidR="00043156" w:rsidRPr="00C43963">
          <w:rPr>
            <w:i/>
            <w:iCs/>
            <w:color w:val="000000" w:themeColor="text1"/>
          </w:rPr>
          <w:t>Requirements for RR-Rural Residential</w:t>
        </w:r>
        <w:r w:rsidR="00EC216A">
          <w:rPr>
            <w:i/>
            <w:iCs/>
            <w:color w:val="000000" w:themeColor="text1"/>
          </w:rPr>
          <w:t xml:space="preserve"> and MHR Manufactured Home Residential</w:t>
        </w:r>
        <w:r w:rsidR="00043156" w:rsidRPr="00C43963">
          <w:rPr>
            <w:i/>
            <w:iCs/>
            <w:color w:val="000000" w:themeColor="text1"/>
          </w:rPr>
          <w:t xml:space="preserve"> District</w:t>
        </w:r>
        <w:r w:rsidR="00EC216A">
          <w:rPr>
            <w:i/>
            <w:iCs/>
            <w:color w:val="000000" w:themeColor="text1"/>
          </w:rPr>
          <w:t>s</w:t>
        </w:r>
        <w:r w:rsidR="00043156" w:rsidRPr="001707EB">
          <w:rPr>
            <w:i/>
            <w:iCs/>
            <w:color w:val="000000" w:themeColor="text1"/>
          </w:rPr>
          <w:t>.</w:t>
        </w:r>
        <w:r w:rsidR="00043156" w:rsidRPr="001707EB">
          <w:rPr>
            <w:i/>
            <w:iCs/>
            <w:color w:val="538135" w:themeColor="accent6" w:themeShade="BF"/>
          </w:rPr>
          <w:t xml:space="preserve"> </w:t>
        </w:r>
        <w:r w:rsidR="00C7586E" w:rsidRPr="001707EB">
          <w:rPr>
            <w:i/>
            <w:iCs/>
          </w:rPr>
          <w:t>Livestock and poultry production</w:t>
        </w:r>
        <w:r w:rsidR="00C76FF3" w:rsidRPr="001707EB">
          <w:t xml:space="preserve"> </w:t>
        </w:r>
        <w:r w:rsidR="00043156" w:rsidRPr="001707EB">
          <w:t>operation</w:t>
        </w:r>
        <w:r w:rsidR="00C43963" w:rsidRPr="001707EB">
          <w:t>s are limited to</w:t>
        </w:r>
        <w:r w:rsidR="00043156" w:rsidRPr="001707EB">
          <w:t xml:space="preserve"> tract</w:t>
        </w:r>
        <w:r w:rsidR="00C43963" w:rsidRPr="001707EB">
          <w:t>s</w:t>
        </w:r>
        <w:r w:rsidR="00043156" w:rsidRPr="001707EB">
          <w:t xml:space="preserve"> of land greater than five (5) acres in area</w:t>
        </w:r>
        <w:r w:rsidR="00C43963" w:rsidRPr="001707EB">
          <w:t>.</w:t>
        </w:r>
        <w:r w:rsidR="00043156" w:rsidRPr="001707EB">
          <w:t xml:space="preserve"> </w:t>
        </w:r>
        <w:r w:rsidR="00C43963" w:rsidRPr="001707EB">
          <w:t>T</w:t>
        </w:r>
        <w:r w:rsidR="00043156" w:rsidRPr="001707EB">
          <w:t>here shall be no structure containing poultry or livestock, storage of manure or other odor- or dust-producing substance located within two hundred (200) feet of a property line.</w:t>
        </w:r>
      </w:ins>
    </w:p>
    <w:p w14:paraId="23C2A47D" w14:textId="7A0CB008" w:rsidR="00C43963" w:rsidRPr="001707EB" w:rsidRDefault="00C43963" w:rsidP="00C43963">
      <w:pPr>
        <w:tabs>
          <w:tab w:val="left" w:pos="540"/>
        </w:tabs>
        <w:spacing w:line="360" w:lineRule="auto"/>
        <w:ind w:left="540" w:hanging="540"/>
        <w:rPr>
          <w:ins w:id="8319" w:author="Pope Langstaff" w:date="2024-09-27T11:56:00Z" w16du:dateUtc="2024-09-27T15:56:00Z"/>
        </w:rPr>
      </w:pPr>
      <w:ins w:id="8320" w:author="Pope Langstaff" w:date="2024-09-27T11:56:00Z" w16du:dateUtc="2024-09-27T15:56:00Z">
        <w:r w:rsidRPr="001707EB">
          <w:t>[</w:t>
        </w:r>
        <w:r w:rsidR="00912339" w:rsidRPr="001707EB">
          <w:t>3</w:t>
        </w:r>
        <w:r w:rsidRPr="001707EB">
          <w:t>]</w:t>
        </w:r>
        <w:r w:rsidRPr="001707EB">
          <w:tab/>
        </w:r>
        <w:r w:rsidRPr="001707EB">
          <w:rPr>
            <w:i/>
            <w:iCs/>
          </w:rPr>
          <w:t xml:space="preserve">Requirements for M-2 Heavy Industrial District. </w:t>
        </w:r>
        <w:r w:rsidR="00C95221" w:rsidRPr="001707EB">
          <w:t>L</w:t>
        </w:r>
        <w:r w:rsidRPr="001707EB">
          <w:t>ivestock and poultry production operations are limited to tracts of land not less than ten (10) acres in area. There shall be no structure containing poultry or livestock</w:t>
        </w:r>
        <w:r w:rsidR="005C09B3" w:rsidRPr="001707EB">
          <w:t>,</w:t>
        </w:r>
        <w:r w:rsidRPr="001707EB">
          <w:t xml:space="preserve"> storage of manure or </w:t>
        </w:r>
        <w:r w:rsidR="005C09B3" w:rsidRPr="001707EB">
          <w:t xml:space="preserve">other </w:t>
        </w:r>
        <w:r w:rsidRPr="001707EB">
          <w:t>odor or dust-producing substance</w:t>
        </w:r>
        <w:r w:rsidR="005C09B3" w:rsidRPr="001707EB">
          <w:t>s</w:t>
        </w:r>
        <w:r w:rsidRPr="001707EB">
          <w:t xml:space="preserve"> or use</w:t>
        </w:r>
        <w:r w:rsidR="005C09B3" w:rsidRPr="001707EB">
          <w:t>s</w:t>
        </w:r>
        <w:r w:rsidRPr="001707EB">
          <w:t xml:space="preserve"> within two hundred (200) feet of a property line.</w:t>
        </w:r>
      </w:ins>
    </w:p>
    <w:p w14:paraId="7AACD379" w14:textId="3CD1A10D" w:rsidR="00963ECC" w:rsidRPr="001707EB" w:rsidRDefault="00963ECC" w:rsidP="00FB33E7">
      <w:pPr>
        <w:pStyle w:val="Section"/>
        <w:spacing w:before="0" w:after="0" w:line="360" w:lineRule="auto"/>
        <w:outlineLvl w:val="2"/>
        <w:rPr>
          <w:ins w:id="8321" w:author="Pope Langstaff" w:date="2024-09-27T11:56:00Z" w16du:dateUtc="2024-09-27T15:56:00Z"/>
          <w:rFonts w:ascii="Times New Roman" w:hAnsi="Times New Roman" w:cs="Times New Roman"/>
          <w:szCs w:val="24"/>
        </w:rPr>
      </w:pPr>
      <w:bookmarkStart w:id="8322" w:name="_Toc141453524"/>
      <w:ins w:id="8323" w:author="Pope Langstaff" w:date="2024-09-27T11:56:00Z" w16du:dateUtc="2024-09-27T15:56:00Z">
        <w:r w:rsidRPr="001707EB">
          <w:rPr>
            <w:rFonts w:ascii="Times New Roman" w:hAnsi="Times New Roman" w:cs="Times New Roman"/>
            <w:i/>
            <w:iCs/>
            <w:szCs w:val="24"/>
          </w:rPr>
          <w:t>Section 23.25.02</w:t>
        </w:r>
        <w:r w:rsidRPr="001707EB">
          <w:rPr>
            <w:rFonts w:ascii="Times New Roman" w:hAnsi="Times New Roman" w:cs="Times New Roman"/>
            <w:szCs w:val="24"/>
          </w:rPr>
          <w:t>. Roadside Produce Stand.</w:t>
        </w:r>
        <w:bookmarkEnd w:id="8322"/>
        <w:r w:rsidRPr="001707EB">
          <w:rPr>
            <w:rFonts w:ascii="Times New Roman" w:hAnsi="Times New Roman" w:cs="Times New Roman"/>
            <w:szCs w:val="24"/>
          </w:rPr>
          <w:t xml:space="preserve"> </w:t>
        </w:r>
      </w:ins>
    </w:p>
    <w:p w14:paraId="0A745A5C" w14:textId="4F63F8BB" w:rsidR="00963ECC" w:rsidRPr="001707EB" w:rsidRDefault="00963ECC" w:rsidP="00912339">
      <w:pPr>
        <w:pStyle w:val="Paragraph1"/>
        <w:spacing w:before="0" w:after="0" w:line="360" w:lineRule="auto"/>
        <w:ind w:firstLine="720"/>
        <w:rPr>
          <w:ins w:id="8324" w:author="Pope Langstaff" w:date="2024-09-27T11:56:00Z" w16du:dateUtc="2024-09-27T15:56:00Z"/>
          <w:rFonts w:ascii="Times New Roman" w:hAnsi="Times New Roman" w:cs="Times New Roman"/>
          <w:sz w:val="24"/>
        </w:rPr>
      </w:pPr>
      <w:ins w:id="8325" w:author="Pope Langstaff" w:date="2024-09-27T11:56:00Z" w16du:dateUtc="2024-09-27T15:56:00Z">
        <w:r w:rsidRPr="001707EB">
          <w:rPr>
            <w:rFonts w:ascii="Times New Roman" w:hAnsi="Times New Roman" w:cs="Times New Roman"/>
            <w:sz w:val="24"/>
          </w:rPr>
          <w:t>Stands for sale of agricultural produce are required to be set back twenty-five (25) feet from the street or highway right-of-way line, and provided that customers are served off of the street or highway right-of-way.</w:t>
        </w:r>
      </w:ins>
    </w:p>
    <w:p w14:paraId="03D6EC3A" w14:textId="77777777" w:rsidR="00912339" w:rsidRPr="001707EB" w:rsidRDefault="00912339" w:rsidP="008E7EC7">
      <w:pPr>
        <w:pStyle w:val="Paragraph1"/>
        <w:spacing w:before="0" w:after="0" w:line="360" w:lineRule="auto"/>
        <w:ind w:firstLine="720"/>
        <w:rPr>
          <w:ins w:id="8326" w:author="Pope Langstaff" w:date="2024-09-27T11:56:00Z" w16du:dateUtc="2024-09-27T15:56:00Z"/>
          <w:rFonts w:ascii="Times New Roman" w:hAnsi="Times New Roman" w:cs="Times New Roman"/>
          <w:sz w:val="24"/>
          <w:u w:val="double"/>
        </w:rPr>
      </w:pPr>
    </w:p>
    <w:p w14:paraId="00696615" w14:textId="3997186D" w:rsidR="00795322" w:rsidRPr="001707EB" w:rsidRDefault="00795322" w:rsidP="00FB33E7">
      <w:pPr>
        <w:pStyle w:val="Section"/>
        <w:spacing w:before="0" w:after="0" w:line="360" w:lineRule="auto"/>
        <w:outlineLvl w:val="2"/>
        <w:rPr>
          <w:ins w:id="8327" w:author="Pope Langstaff" w:date="2024-09-27T11:56:00Z" w16du:dateUtc="2024-09-27T15:56:00Z"/>
          <w:rFonts w:ascii="Times New Roman" w:hAnsi="Times New Roman" w:cs="Times New Roman"/>
          <w:szCs w:val="24"/>
        </w:rPr>
      </w:pPr>
      <w:bookmarkStart w:id="8328" w:name="_Toc141453525"/>
      <w:ins w:id="8329" w:author="Pope Langstaff" w:date="2024-09-27T11:56:00Z" w16du:dateUtc="2024-09-27T15:56:00Z">
        <w:r w:rsidRPr="001707EB">
          <w:rPr>
            <w:rFonts w:ascii="Times New Roman" w:hAnsi="Times New Roman" w:cs="Times New Roman"/>
            <w:i/>
            <w:iCs/>
            <w:szCs w:val="24"/>
          </w:rPr>
          <w:t>Section 23.25.03</w:t>
        </w:r>
        <w:r w:rsidRPr="001707EB">
          <w:rPr>
            <w:rFonts w:ascii="Times New Roman" w:hAnsi="Times New Roman" w:cs="Times New Roman"/>
            <w:szCs w:val="24"/>
          </w:rPr>
          <w:t>. Sawmill.</w:t>
        </w:r>
        <w:bookmarkEnd w:id="8328"/>
        <w:r w:rsidRPr="001707EB">
          <w:rPr>
            <w:rFonts w:ascii="Times New Roman" w:hAnsi="Times New Roman" w:cs="Times New Roman"/>
            <w:szCs w:val="24"/>
          </w:rPr>
          <w:t xml:space="preserve"> </w:t>
        </w:r>
      </w:ins>
    </w:p>
    <w:p w14:paraId="494A0C9A" w14:textId="54223D47" w:rsidR="00795322" w:rsidRPr="001707EB" w:rsidRDefault="00795322" w:rsidP="00912339">
      <w:pPr>
        <w:pStyle w:val="Paragraph1"/>
        <w:spacing w:before="0" w:after="0" w:line="360" w:lineRule="auto"/>
        <w:ind w:firstLine="720"/>
        <w:rPr>
          <w:ins w:id="8330" w:author="Pope Langstaff" w:date="2024-09-27T11:56:00Z" w16du:dateUtc="2024-09-27T15:56:00Z"/>
          <w:rFonts w:ascii="Times New Roman" w:hAnsi="Times New Roman" w:cs="Times New Roman"/>
          <w:sz w:val="24"/>
        </w:rPr>
      </w:pPr>
      <w:ins w:id="8331" w:author="Pope Langstaff" w:date="2024-09-27T11:56:00Z" w16du:dateUtc="2024-09-27T15:56:00Z">
        <w:r w:rsidRPr="001707EB">
          <w:rPr>
            <w:rFonts w:ascii="Times New Roman" w:hAnsi="Times New Roman" w:cs="Times New Roman"/>
            <w:sz w:val="24"/>
          </w:rPr>
          <w:t xml:space="preserve">Sawmills and </w:t>
        </w:r>
        <w:proofErr w:type="spellStart"/>
        <w:r w:rsidRPr="001707EB">
          <w:rPr>
            <w:rFonts w:ascii="Times New Roman" w:hAnsi="Times New Roman" w:cs="Times New Roman"/>
            <w:sz w:val="24"/>
          </w:rPr>
          <w:t>planing</w:t>
        </w:r>
        <w:proofErr w:type="spellEnd"/>
        <w:r w:rsidRPr="001707EB">
          <w:rPr>
            <w:rFonts w:ascii="Times New Roman" w:hAnsi="Times New Roman" w:cs="Times New Roman"/>
            <w:sz w:val="24"/>
          </w:rPr>
          <w:t xml:space="preserve"> mills </w:t>
        </w:r>
        <w:r w:rsidR="002023C4" w:rsidRPr="001707EB">
          <w:rPr>
            <w:rFonts w:ascii="Times New Roman" w:hAnsi="Times New Roman" w:cs="Times New Roman"/>
            <w:sz w:val="24"/>
          </w:rPr>
          <w:t xml:space="preserve">in Agricultural districts </w:t>
        </w:r>
        <w:r w:rsidR="006A04BD" w:rsidRPr="001707EB">
          <w:rPr>
            <w:rFonts w:ascii="Times New Roman" w:hAnsi="Times New Roman" w:cs="Times New Roman"/>
            <w:sz w:val="24"/>
          </w:rPr>
          <w:t xml:space="preserve">are limited to </w:t>
        </w:r>
        <w:r w:rsidRPr="001707EB">
          <w:rPr>
            <w:rFonts w:ascii="Times New Roman" w:hAnsi="Times New Roman" w:cs="Times New Roman"/>
            <w:sz w:val="24"/>
          </w:rPr>
          <w:t>removing and processing timber on the adjacent areas</w:t>
        </w:r>
        <w:r w:rsidR="006A04BD" w:rsidRPr="001707EB">
          <w:rPr>
            <w:rFonts w:ascii="Times New Roman" w:hAnsi="Times New Roman" w:cs="Times New Roman"/>
            <w:sz w:val="24"/>
          </w:rPr>
          <w:t>.</w:t>
        </w:r>
        <w:r w:rsidRPr="001707EB">
          <w:rPr>
            <w:rFonts w:ascii="Times New Roman" w:hAnsi="Times New Roman" w:cs="Times New Roman"/>
            <w:sz w:val="24"/>
          </w:rPr>
          <w:t xml:space="preserve"> </w:t>
        </w:r>
        <w:r w:rsidR="002023C4" w:rsidRPr="001707EB">
          <w:rPr>
            <w:rFonts w:ascii="Times New Roman" w:hAnsi="Times New Roman" w:cs="Times New Roman"/>
            <w:sz w:val="24"/>
          </w:rPr>
          <w:t xml:space="preserve"> In any district where such mills are allowed, </w:t>
        </w:r>
        <w:r w:rsidRPr="001707EB">
          <w:rPr>
            <w:rFonts w:ascii="Times New Roman" w:hAnsi="Times New Roman" w:cs="Times New Roman"/>
            <w:sz w:val="24"/>
          </w:rPr>
          <w:t>no mill shall be located closer than one hundred (100) feet to any road, street, or highway right-of-way nor closer than two hundred (200) feet to any property line.</w:t>
        </w:r>
      </w:ins>
    </w:p>
    <w:p w14:paraId="244A1DBB" w14:textId="77777777" w:rsidR="00912339" w:rsidRPr="001707EB" w:rsidRDefault="00912339" w:rsidP="008E7EC7">
      <w:pPr>
        <w:pStyle w:val="Paragraph1"/>
        <w:spacing w:before="0" w:after="0" w:line="360" w:lineRule="auto"/>
        <w:ind w:firstLine="720"/>
        <w:rPr>
          <w:ins w:id="8332" w:author="Pope Langstaff" w:date="2024-09-27T11:56:00Z" w16du:dateUtc="2024-09-27T15:56:00Z"/>
          <w:rFonts w:ascii="Times New Roman" w:hAnsi="Times New Roman" w:cs="Times New Roman"/>
          <w:sz w:val="24"/>
          <w:u w:val="double"/>
        </w:rPr>
      </w:pPr>
    </w:p>
    <w:p w14:paraId="132DD59F" w14:textId="396F49D1" w:rsidR="005015BE" w:rsidRPr="001707EB" w:rsidRDefault="005015BE" w:rsidP="00CF7DD7">
      <w:pPr>
        <w:pStyle w:val="Section"/>
        <w:spacing w:before="120" w:line="360" w:lineRule="auto"/>
        <w:outlineLvl w:val="1"/>
        <w:rPr>
          <w:ins w:id="8333" w:author="Pope Langstaff" w:date="2024-09-27T11:56:00Z" w16du:dateUtc="2024-09-27T15:56:00Z"/>
          <w:rFonts w:ascii="Times New Roman" w:hAnsi="Times New Roman" w:cs="Times New Roman"/>
          <w:szCs w:val="24"/>
        </w:rPr>
      </w:pPr>
      <w:bookmarkStart w:id="8334" w:name="_Toc141453526"/>
      <w:ins w:id="8335" w:author="Pope Langstaff" w:date="2024-09-27T11:56:00Z" w16du:dateUtc="2024-09-27T15:56:00Z">
        <w:r w:rsidRPr="001707EB">
          <w:rPr>
            <w:rFonts w:ascii="Times New Roman" w:hAnsi="Times New Roman" w:cs="Times New Roman"/>
            <w:szCs w:val="24"/>
          </w:rPr>
          <w:t>Section 23.26 Resource-Based Recreation.</w:t>
        </w:r>
        <w:bookmarkEnd w:id="8334"/>
      </w:ins>
    </w:p>
    <w:p w14:paraId="6068E34A" w14:textId="573D1917" w:rsidR="005015BE" w:rsidRDefault="005015BE" w:rsidP="00FB33E7">
      <w:pPr>
        <w:pStyle w:val="Section"/>
        <w:spacing w:before="120" w:line="360" w:lineRule="auto"/>
        <w:outlineLvl w:val="1"/>
        <w:rPr>
          <w:rFonts w:ascii="Times New Roman" w:hAnsi="Times New Roman"/>
          <w:rPrChange w:id="8336" w:author="Pope Langstaff" w:date="2024-09-27T11:56:00Z" w16du:dateUtc="2024-09-27T15:56:00Z">
            <w:rPr/>
          </w:rPrChange>
        </w:rPr>
        <w:pPrChange w:id="8337" w:author="Pope Langstaff" w:date="2024-09-27T11:56:00Z" w16du:dateUtc="2024-09-27T15:56:00Z">
          <w:pPr>
            <w:pStyle w:val="Section"/>
          </w:pPr>
        </w:pPrChange>
      </w:pPr>
      <w:bookmarkStart w:id="8338" w:name="_Toc141453527"/>
      <w:ins w:id="8339" w:author="Pope Langstaff" w:date="2024-09-27T11:56:00Z" w16du:dateUtc="2024-09-27T15:56:00Z">
        <w:r w:rsidRPr="00B80AA9">
          <w:rPr>
            <w:rFonts w:ascii="Times New Roman" w:hAnsi="Times New Roman" w:cs="Times New Roman"/>
            <w:szCs w:val="24"/>
          </w:rPr>
          <w:t>Section 23.2</w:t>
        </w:r>
        <w:r>
          <w:rPr>
            <w:rFonts w:ascii="Times New Roman" w:hAnsi="Times New Roman" w:cs="Times New Roman"/>
            <w:szCs w:val="24"/>
          </w:rPr>
          <w:t>7</w:t>
        </w:r>
        <w:r w:rsidRPr="00B80AA9">
          <w:rPr>
            <w:rFonts w:ascii="Times New Roman" w:hAnsi="Times New Roman" w:cs="Times New Roman"/>
            <w:szCs w:val="24"/>
          </w:rPr>
          <w:t xml:space="preserve"> </w:t>
        </w:r>
        <w:r>
          <w:rPr>
            <w:rFonts w:ascii="Times New Roman" w:hAnsi="Times New Roman" w:cs="Times New Roman"/>
            <w:szCs w:val="24"/>
          </w:rPr>
          <w:t>Accessory, Temporary or Incidental Uses</w:t>
        </w:r>
        <w:r w:rsidR="00413B20">
          <w:rPr>
            <w:rFonts w:ascii="Times New Roman" w:hAnsi="Times New Roman" w:cs="Times New Roman"/>
            <w:szCs w:val="24"/>
          </w:rPr>
          <w:t xml:space="preserve"> and ECD </w:t>
        </w:r>
      </w:ins>
      <w:r w:rsidR="00413B20">
        <w:rPr>
          <w:rFonts w:ascii="Times New Roman" w:hAnsi="Times New Roman"/>
          <w:rPrChange w:id="8340" w:author="Pope Langstaff" w:date="2024-09-27T11:56:00Z" w16du:dateUtc="2024-09-27T15:56:00Z">
            <w:rPr/>
          </w:rPrChange>
        </w:rPr>
        <w:t>target areas</w:t>
      </w:r>
      <w:r>
        <w:rPr>
          <w:rFonts w:ascii="Times New Roman" w:hAnsi="Times New Roman"/>
          <w:rPrChange w:id="8341" w:author="Pope Langstaff" w:date="2024-09-27T11:56:00Z" w16du:dateUtc="2024-09-27T15:56:00Z">
            <w:rPr/>
          </w:rPrChange>
        </w:rPr>
        <w:t>.</w:t>
      </w:r>
      <w:bookmarkEnd w:id="8338"/>
    </w:p>
    <w:p w14:paraId="5343C144" w14:textId="77777777" w:rsidR="00906E84" w:rsidRPr="00E7008C" w:rsidRDefault="00000000" w:rsidP="00906E84">
      <w:pPr>
        <w:pStyle w:val="Paragraph1"/>
        <w:spacing w:before="0" w:after="0" w:line="360" w:lineRule="auto"/>
        <w:ind w:firstLine="720"/>
        <w:rPr>
          <w:moveFrom w:id="8342" w:author="Pope Langstaff" w:date="2024-09-27T11:56:00Z" w16du:dateUtc="2024-09-27T15:56:00Z"/>
          <w:rFonts w:ascii="Times New Roman" w:hAnsi="Times New Roman"/>
          <w:sz w:val="24"/>
          <w:rPrChange w:id="8343" w:author="Pope Langstaff" w:date="2024-09-27T11:56:00Z" w16du:dateUtc="2024-09-27T15:56:00Z">
            <w:rPr>
              <w:moveFrom w:id="8344" w:author="Pope Langstaff" w:date="2024-09-27T11:56:00Z" w16du:dateUtc="2024-09-27T15:56:00Z"/>
            </w:rPr>
          </w:rPrChange>
        </w:rPr>
        <w:pPrChange w:id="8345" w:author="Pope Langstaff" w:date="2024-09-27T11:56:00Z" w16du:dateUtc="2024-09-27T15:56:00Z">
          <w:pPr>
            <w:pStyle w:val="Paragraph1"/>
          </w:pPr>
        </w:pPrChange>
      </w:pPr>
      <w:bookmarkStart w:id="8346" w:name="_Toc141453528"/>
      <w:del w:id="8347" w:author="Pope Langstaff" w:date="2024-09-27T11:56:00Z" w16du:dateUtc="2024-09-27T15:56:00Z">
        <w:r>
          <w:delText>Within the areas of Macon-Bibb County, Georgia, which are</w:delText>
        </w:r>
      </w:del>
      <w:moveFromRangeStart w:id="8348" w:author="Pope Langstaff" w:date="2024-09-27T11:56:00Z" w:name="move178330672"/>
      <w:moveFrom w:id="8349" w:author="Pope Langstaff" w:date="2024-09-27T11:56:00Z" w16du:dateUtc="2024-09-27T15:56:00Z">
        <w:r w:rsidR="00906E84" w:rsidRPr="00E7008C">
          <w:rPr>
            <w:rFonts w:ascii="Times New Roman" w:hAnsi="Times New Roman"/>
            <w:sz w:val="24"/>
            <w:rPrChange w:id="8350" w:author="Pope Langstaff" w:date="2024-09-27T11:56:00Z" w16du:dateUtc="2024-09-27T15:56:00Z">
              <w:rPr/>
            </w:rPrChange>
          </w:rPr>
          <w:t xml:space="preserve"> designated as economic and community development target areas for Pleasant Hill, Intown, East Macon, South Macon, Bellevue, Cherokee Heights, Unionville, Montpelier, Village Green, Lynmore and Tindall Heights, any in-fill development consisting of the subdivision of land and/or new construction shall be compatible/similar to the existing streetscape. The zoning enforcement officer may reduce the minimum standards for residential properties within these areas as they pertain to required lot area, lot width, setbacks, and lot coverage. </w:t>
        </w:r>
      </w:moveFrom>
    </w:p>
    <w:moveFromRangeEnd w:id="8348"/>
    <w:p w14:paraId="4307CD08" w14:textId="77777777" w:rsidR="00FC123D" w:rsidRDefault="00000000">
      <w:pPr>
        <w:pStyle w:val="HistoryNote"/>
        <w:rPr>
          <w:del w:id="8351" w:author="Pope Langstaff" w:date="2024-09-27T11:56:00Z" w16du:dateUtc="2024-09-27T15:56:00Z"/>
        </w:rPr>
      </w:pPr>
      <w:del w:id="8352" w:author="Pope Langstaff" w:date="2024-09-27T11:56:00Z" w16du:dateUtc="2024-09-27T15:56:00Z">
        <w:r>
          <w:delText>(Added May 29, 2001, ZA01-05-01)</w:delText>
        </w:r>
      </w:del>
    </w:p>
    <w:p w14:paraId="1D517484" w14:textId="77777777" w:rsidR="00FC123D" w:rsidRDefault="00FC123D">
      <w:pPr>
        <w:rPr>
          <w:del w:id="8353" w:author="Pope Langstaff" w:date="2024-09-27T11:56:00Z" w16du:dateUtc="2024-09-27T15:56:00Z"/>
        </w:rPr>
        <w:sectPr w:rsidR="00FC123D">
          <w:headerReference w:type="default" r:id="rId72"/>
          <w:footerReference w:type="default" r:id="rId73"/>
          <w:type w:val="continuous"/>
          <w:pgSz w:w="12240" w:h="15840"/>
          <w:pgMar w:top="1440" w:right="1440" w:bottom="1440" w:left="1440" w:header="720" w:footer="720" w:gutter="0"/>
          <w:cols w:space="720"/>
        </w:sectPr>
      </w:pPr>
    </w:p>
    <w:p w14:paraId="1A18F646" w14:textId="551DDB7B" w:rsidR="005015BE" w:rsidRDefault="005015BE" w:rsidP="00FB33E7">
      <w:pPr>
        <w:pStyle w:val="Section"/>
        <w:spacing w:before="0" w:after="0" w:line="360" w:lineRule="auto"/>
        <w:ind w:left="0" w:firstLine="0"/>
        <w:outlineLvl w:val="2"/>
        <w:rPr>
          <w:rFonts w:ascii="Times New Roman" w:hAnsi="Times New Roman"/>
          <w:rPrChange w:id="8354" w:author="Pope Langstaff" w:date="2024-09-27T11:56:00Z" w16du:dateUtc="2024-09-27T15:56:00Z">
            <w:rPr/>
          </w:rPrChange>
        </w:rPr>
        <w:pPrChange w:id="8355" w:author="Pope Langstaff" w:date="2024-09-27T11:56:00Z" w16du:dateUtc="2024-09-27T15:56:00Z">
          <w:pPr>
            <w:pStyle w:val="Section"/>
          </w:pPr>
        </w:pPrChange>
      </w:pPr>
      <w:r w:rsidRPr="005015BE">
        <w:rPr>
          <w:rFonts w:ascii="Times New Roman" w:hAnsi="Times New Roman"/>
          <w:i/>
          <w:rPrChange w:id="8356" w:author="Pope Langstaff" w:date="2024-09-27T11:56:00Z" w16du:dateUtc="2024-09-27T15:56:00Z">
            <w:rPr/>
          </w:rPrChange>
        </w:rPr>
        <w:t>Section 23.</w:t>
      </w:r>
      <w:del w:id="8357" w:author="Pope Langstaff" w:date="2024-09-27T11:56:00Z" w16du:dateUtc="2024-09-27T15:56:00Z">
        <w:r w:rsidR="00000000">
          <w:delText>29. Self service ice machines.</w:delText>
        </w:r>
      </w:del>
      <w:ins w:id="8358" w:author="Pope Langstaff" w:date="2024-09-27T11:56:00Z" w16du:dateUtc="2024-09-27T15:56:00Z">
        <w:r w:rsidRPr="005015BE">
          <w:rPr>
            <w:rFonts w:ascii="Times New Roman" w:hAnsi="Times New Roman" w:cs="Times New Roman"/>
            <w:i/>
            <w:iCs/>
            <w:szCs w:val="24"/>
          </w:rPr>
          <w:t>27.01</w:t>
        </w:r>
        <w:r>
          <w:rPr>
            <w:rFonts w:ascii="Times New Roman" w:hAnsi="Times New Roman" w:cs="Times New Roman"/>
            <w:szCs w:val="24"/>
          </w:rPr>
          <w:t xml:space="preserve">. </w:t>
        </w:r>
        <w:r w:rsidRPr="00E7008C">
          <w:rPr>
            <w:rFonts w:ascii="Times New Roman" w:hAnsi="Times New Roman" w:cs="Times New Roman"/>
            <w:szCs w:val="24"/>
          </w:rPr>
          <w:t>Additional single-family dwellings on a single lot.</w:t>
        </w:r>
        <w:bookmarkEnd w:id="8346"/>
        <w:r>
          <w:rPr>
            <w:rFonts w:ascii="Times New Roman" w:hAnsi="Times New Roman" w:cs="Times New Roman"/>
            <w:szCs w:val="24"/>
          </w:rPr>
          <w:t xml:space="preserve"> </w:t>
        </w:r>
      </w:ins>
    </w:p>
    <w:p w14:paraId="63FC837C" w14:textId="414A6781" w:rsidR="005015BE" w:rsidRPr="005015BE" w:rsidRDefault="005015BE" w:rsidP="008E7EC7">
      <w:pPr>
        <w:pStyle w:val="Block1"/>
        <w:spacing w:before="0" w:after="0" w:line="360" w:lineRule="auto"/>
        <w:ind w:firstLine="475"/>
        <w:rPr>
          <w:ins w:id="8359" w:author="Pope Langstaff" w:date="2024-09-27T11:56:00Z" w16du:dateUtc="2024-09-27T15:56:00Z"/>
          <w:rFonts w:ascii="Times New Roman" w:hAnsi="Times New Roman" w:cs="Times New Roman"/>
          <w:sz w:val="24"/>
        </w:rPr>
      </w:pPr>
      <w:ins w:id="8360" w:author="Pope Langstaff" w:date="2024-09-27T11:56:00Z" w16du:dateUtc="2024-09-27T15:56:00Z">
        <w:r w:rsidRPr="005015BE">
          <w:rPr>
            <w:rFonts w:ascii="Times New Roman" w:hAnsi="Times New Roman" w:cs="Times New Roman"/>
            <w:sz w:val="24"/>
          </w:rPr>
          <w:t xml:space="preserve">The Commission, after a review of an application and public hearing thereon, may permit, as a conditional use, </w:t>
        </w:r>
        <w:r w:rsidR="002023C4">
          <w:rPr>
            <w:rFonts w:ascii="Times New Roman" w:hAnsi="Times New Roman" w:cs="Times New Roman"/>
            <w:sz w:val="24"/>
          </w:rPr>
          <w:t xml:space="preserve">one </w:t>
        </w:r>
        <w:r w:rsidRPr="005015BE">
          <w:rPr>
            <w:rFonts w:ascii="Times New Roman" w:hAnsi="Times New Roman" w:cs="Times New Roman"/>
            <w:sz w:val="24"/>
          </w:rPr>
          <w:t>additional single-family dwelling on the same lot or parcel of land as that of the main single-family dwelling without requiring subdivision of land within certain zoning districts based on the following requirements:</w:t>
        </w:r>
      </w:ins>
    </w:p>
    <w:p w14:paraId="6F9AE227" w14:textId="451457BB" w:rsidR="0088145D" w:rsidRPr="00E7008C" w:rsidRDefault="0088145D" w:rsidP="005258FA">
      <w:pPr>
        <w:pStyle w:val="List2"/>
        <w:spacing w:before="0" w:after="0" w:line="360" w:lineRule="auto"/>
        <w:rPr>
          <w:moveTo w:id="8361" w:author="Pope Langstaff" w:date="2024-09-27T11:56:00Z" w16du:dateUtc="2024-09-27T15:56:00Z"/>
          <w:rFonts w:ascii="Times New Roman" w:hAnsi="Times New Roman"/>
          <w:sz w:val="24"/>
          <w:rPrChange w:id="8362" w:author="Pope Langstaff" w:date="2024-09-27T11:56:00Z" w16du:dateUtc="2024-09-27T15:56:00Z">
            <w:rPr>
              <w:moveTo w:id="8363" w:author="Pope Langstaff" w:date="2024-09-27T11:56:00Z" w16du:dateUtc="2024-09-27T15:56:00Z"/>
            </w:rPr>
          </w:rPrChange>
        </w:rPr>
        <w:pPrChange w:id="8364" w:author="Pope Langstaff" w:date="2024-09-27T11:56:00Z" w16du:dateUtc="2024-09-27T15:56:00Z">
          <w:pPr>
            <w:pStyle w:val="List2"/>
          </w:pPr>
        </w:pPrChange>
      </w:pPr>
      <w:ins w:id="8365" w:author="Pope Langstaff" w:date="2024-09-27T11:56:00Z" w16du:dateUtc="2024-09-27T15:56:00Z">
        <w:r w:rsidRPr="00E7008C">
          <w:rPr>
            <w:rFonts w:ascii="Times New Roman" w:hAnsi="Times New Roman" w:cs="Times New Roman"/>
            <w:sz w:val="24"/>
          </w:rPr>
          <w:t>[1]</w:t>
        </w:r>
        <w:r w:rsidRPr="00E7008C">
          <w:rPr>
            <w:rFonts w:ascii="Times New Roman" w:hAnsi="Times New Roman" w:cs="Times New Roman"/>
            <w:sz w:val="24"/>
          </w:rPr>
          <w:tab/>
        </w:r>
        <w:r w:rsidR="009A7FEB">
          <w:rPr>
            <w:rFonts w:ascii="Times New Roman" w:hAnsi="Times New Roman" w:cs="Times New Roman"/>
            <w:sz w:val="24"/>
          </w:rPr>
          <w:t>When t</w:t>
        </w:r>
        <w:r w:rsidRPr="00E7008C">
          <w:rPr>
            <w:rFonts w:ascii="Times New Roman" w:hAnsi="Times New Roman" w:cs="Times New Roman"/>
            <w:sz w:val="24"/>
          </w:rPr>
          <w:t>he main single-family dwelling is located in RR-Rural Residential, R-1AAAA, R-1AAA, R-1AA, R-1A, R-1, R-2A, R-2, or R-3 Residential District</w:t>
        </w:r>
        <w:r w:rsidR="009A7FEB">
          <w:rPr>
            <w:rFonts w:ascii="Times New Roman" w:hAnsi="Times New Roman" w:cs="Times New Roman"/>
            <w:sz w:val="24"/>
          </w:rPr>
          <w:t>:</w:t>
        </w:r>
      </w:ins>
      <w:moveToRangeStart w:id="8366" w:author="Pope Langstaff" w:date="2024-09-27T11:56:00Z" w:name="move178330638"/>
      <w:moveTo w:id="8367" w:author="Pope Langstaff" w:date="2024-09-27T11:56:00Z" w16du:dateUtc="2024-09-27T15:56:00Z">
        <w:r w:rsidRPr="00E7008C">
          <w:rPr>
            <w:rFonts w:ascii="Times New Roman" w:hAnsi="Times New Roman"/>
            <w:sz w:val="24"/>
            <w:rPrChange w:id="8368" w:author="Pope Langstaff" w:date="2024-09-27T11:56:00Z" w16du:dateUtc="2024-09-27T15:56:00Z">
              <w:rPr/>
            </w:rPrChange>
          </w:rPr>
          <w:t xml:space="preserve"> </w:t>
        </w:r>
      </w:moveTo>
    </w:p>
    <w:p w14:paraId="23E2F213" w14:textId="44AC003B" w:rsidR="0088145D" w:rsidRPr="00E7008C" w:rsidRDefault="0088145D" w:rsidP="005258FA">
      <w:pPr>
        <w:pStyle w:val="List3"/>
        <w:spacing w:before="0" w:after="0" w:line="360" w:lineRule="auto"/>
        <w:rPr>
          <w:moveTo w:id="8369" w:author="Pope Langstaff" w:date="2024-09-27T11:56:00Z" w16du:dateUtc="2024-09-27T15:56:00Z"/>
          <w:rFonts w:ascii="Times New Roman" w:hAnsi="Times New Roman"/>
          <w:sz w:val="24"/>
          <w:rPrChange w:id="8370" w:author="Pope Langstaff" w:date="2024-09-27T11:56:00Z" w16du:dateUtc="2024-09-27T15:56:00Z">
            <w:rPr>
              <w:moveTo w:id="8371" w:author="Pope Langstaff" w:date="2024-09-27T11:56:00Z" w16du:dateUtc="2024-09-27T15:56:00Z"/>
            </w:rPr>
          </w:rPrChange>
        </w:rPr>
        <w:pPrChange w:id="8372" w:author="Pope Langstaff" w:date="2024-09-27T11:56:00Z" w16du:dateUtc="2024-09-27T15:56:00Z">
          <w:pPr>
            <w:pStyle w:val="List3"/>
          </w:pPr>
        </w:pPrChange>
      </w:pPr>
      <w:moveTo w:id="8373" w:author="Pope Langstaff" w:date="2024-09-27T11:56:00Z" w16du:dateUtc="2024-09-27T15:56:00Z">
        <w:r w:rsidRPr="00E7008C">
          <w:rPr>
            <w:rFonts w:ascii="Times New Roman" w:hAnsi="Times New Roman"/>
            <w:sz w:val="24"/>
            <w:rPrChange w:id="8374" w:author="Pope Langstaff" w:date="2024-09-27T11:56:00Z" w16du:dateUtc="2024-09-27T15:56:00Z">
              <w:rPr/>
            </w:rPrChange>
          </w:rPr>
          <w:t>(a)</w:t>
        </w:r>
        <w:r w:rsidRPr="00E7008C">
          <w:rPr>
            <w:rFonts w:ascii="Times New Roman" w:hAnsi="Times New Roman"/>
            <w:sz w:val="24"/>
            <w:rPrChange w:id="8375" w:author="Pope Langstaff" w:date="2024-09-27T11:56:00Z" w16du:dateUtc="2024-09-27T15:56:00Z">
              <w:rPr/>
            </w:rPrChange>
          </w:rPr>
          <w:tab/>
          <w:t xml:space="preserve">The lot area and lot width shall be a minimum of twice the required lot area and lot width for a single-family dwelling for the district in which it is located. </w:t>
        </w:r>
      </w:moveTo>
    </w:p>
    <w:p w14:paraId="546D78C6" w14:textId="3A6552A6" w:rsidR="0088145D" w:rsidRPr="00E7008C" w:rsidRDefault="0088145D" w:rsidP="005258FA">
      <w:pPr>
        <w:pStyle w:val="List3"/>
        <w:spacing w:before="0" w:after="0" w:line="360" w:lineRule="auto"/>
        <w:rPr>
          <w:moveTo w:id="8376" w:author="Pope Langstaff" w:date="2024-09-27T11:56:00Z" w16du:dateUtc="2024-09-27T15:56:00Z"/>
          <w:rFonts w:ascii="Times New Roman" w:hAnsi="Times New Roman"/>
          <w:sz w:val="24"/>
          <w:rPrChange w:id="8377" w:author="Pope Langstaff" w:date="2024-09-27T11:56:00Z" w16du:dateUtc="2024-09-27T15:56:00Z">
            <w:rPr>
              <w:moveTo w:id="8378" w:author="Pope Langstaff" w:date="2024-09-27T11:56:00Z" w16du:dateUtc="2024-09-27T15:56:00Z"/>
            </w:rPr>
          </w:rPrChange>
        </w:rPr>
        <w:pPrChange w:id="8379" w:author="Pope Langstaff" w:date="2024-09-27T11:56:00Z" w16du:dateUtc="2024-09-27T15:56:00Z">
          <w:pPr>
            <w:pStyle w:val="List3"/>
          </w:pPr>
        </w:pPrChange>
      </w:pPr>
      <w:moveTo w:id="8380" w:author="Pope Langstaff" w:date="2024-09-27T11:56:00Z" w16du:dateUtc="2024-09-27T15:56:00Z">
        <w:r w:rsidRPr="00E7008C">
          <w:rPr>
            <w:rFonts w:ascii="Times New Roman" w:hAnsi="Times New Roman"/>
            <w:sz w:val="24"/>
            <w:rPrChange w:id="8381" w:author="Pope Langstaff" w:date="2024-09-27T11:56:00Z" w16du:dateUtc="2024-09-27T15:56:00Z">
              <w:rPr/>
            </w:rPrChange>
          </w:rPr>
          <w:t>(b)</w:t>
        </w:r>
        <w:r w:rsidRPr="00E7008C">
          <w:rPr>
            <w:rFonts w:ascii="Times New Roman" w:hAnsi="Times New Roman"/>
            <w:sz w:val="24"/>
            <w:rPrChange w:id="8382" w:author="Pope Langstaff" w:date="2024-09-27T11:56:00Z" w16du:dateUtc="2024-09-27T15:56:00Z">
              <w:rPr/>
            </w:rPrChange>
          </w:rPr>
          <w:tab/>
          <w:t xml:space="preserve">The additional dwelling shall be placed in the rear yard of the main dwelling. The rear yard is defined as the area extending the full width of the lot and situated between the rear line of the lot and the rear line of the main dwelling, projected to the side lines of the lot. There shall be a distance of not less than twenty (20) feet between the two structures. </w:t>
        </w:r>
      </w:moveTo>
    </w:p>
    <w:p w14:paraId="06BF34C7" w14:textId="65FEB6AC" w:rsidR="0088145D" w:rsidRPr="00E7008C" w:rsidRDefault="0088145D" w:rsidP="005258FA">
      <w:pPr>
        <w:pStyle w:val="List3"/>
        <w:spacing w:before="0" w:after="0" w:line="360" w:lineRule="auto"/>
        <w:rPr>
          <w:moveTo w:id="8383" w:author="Pope Langstaff" w:date="2024-09-27T11:56:00Z" w16du:dateUtc="2024-09-27T15:56:00Z"/>
          <w:rFonts w:ascii="Times New Roman" w:hAnsi="Times New Roman"/>
          <w:sz w:val="24"/>
          <w:rPrChange w:id="8384" w:author="Pope Langstaff" w:date="2024-09-27T11:56:00Z" w16du:dateUtc="2024-09-27T15:56:00Z">
            <w:rPr>
              <w:moveTo w:id="8385" w:author="Pope Langstaff" w:date="2024-09-27T11:56:00Z" w16du:dateUtc="2024-09-27T15:56:00Z"/>
            </w:rPr>
          </w:rPrChange>
        </w:rPr>
        <w:pPrChange w:id="8386" w:author="Pope Langstaff" w:date="2024-09-27T11:56:00Z" w16du:dateUtc="2024-09-27T15:56:00Z">
          <w:pPr>
            <w:pStyle w:val="List3"/>
          </w:pPr>
        </w:pPrChange>
      </w:pPr>
      <w:moveTo w:id="8387" w:author="Pope Langstaff" w:date="2024-09-27T11:56:00Z" w16du:dateUtc="2024-09-27T15:56:00Z">
        <w:r w:rsidRPr="00E7008C">
          <w:rPr>
            <w:rFonts w:ascii="Times New Roman" w:hAnsi="Times New Roman"/>
            <w:sz w:val="24"/>
            <w:rPrChange w:id="8388" w:author="Pope Langstaff" w:date="2024-09-27T11:56:00Z" w16du:dateUtc="2024-09-27T15:56:00Z">
              <w:rPr/>
            </w:rPrChange>
          </w:rPr>
          <w:t>(c)</w:t>
        </w:r>
        <w:r w:rsidRPr="00E7008C">
          <w:rPr>
            <w:rFonts w:ascii="Times New Roman" w:hAnsi="Times New Roman"/>
            <w:sz w:val="24"/>
            <w:rPrChange w:id="8389" w:author="Pope Langstaff" w:date="2024-09-27T11:56:00Z" w16du:dateUtc="2024-09-27T15:56:00Z">
              <w:rPr/>
            </w:rPrChange>
          </w:rPr>
          <w:tab/>
          <w:t xml:space="preserve">The additional dwelling shall not exceed nine hundred (900) square feet and shall be limited to one (1) bedroom. </w:t>
        </w:r>
      </w:moveTo>
    </w:p>
    <w:p w14:paraId="70585888" w14:textId="22BA3F9B" w:rsidR="0088145D" w:rsidRPr="00E7008C" w:rsidRDefault="0088145D" w:rsidP="005258FA">
      <w:pPr>
        <w:pStyle w:val="List3"/>
        <w:spacing w:before="0" w:after="0" w:line="360" w:lineRule="auto"/>
        <w:rPr>
          <w:moveTo w:id="8390" w:author="Pope Langstaff" w:date="2024-09-27T11:56:00Z" w16du:dateUtc="2024-09-27T15:56:00Z"/>
          <w:rFonts w:ascii="Times New Roman" w:hAnsi="Times New Roman"/>
          <w:sz w:val="24"/>
          <w:rPrChange w:id="8391" w:author="Pope Langstaff" w:date="2024-09-27T11:56:00Z" w16du:dateUtc="2024-09-27T15:56:00Z">
            <w:rPr>
              <w:moveTo w:id="8392" w:author="Pope Langstaff" w:date="2024-09-27T11:56:00Z" w16du:dateUtc="2024-09-27T15:56:00Z"/>
            </w:rPr>
          </w:rPrChange>
        </w:rPr>
        <w:pPrChange w:id="8393" w:author="Pope Langstaff" w:date="2024-09-27T11:56:00Z" w16du:dateUtc="2024-09-27T15:56:00Z">
          <w:pPr>
            <w:pStyle w:val="List3"/>
          </w:pPr>
        </w:pPrChange>
      </w:pPr>
      <w:moveTo w:id="8394" w:author="Pope Langstaff" w:date="2024-09-27T11:56:00Z" w16du:dateUtc="2024-09-27T15:56:00Z">
        <w:r w:rsidRPr="00E7008C">
          <w:rPr>
            <w:rFonts w:ascii="Times New Roman" w:hAnsi="Times New Roman"/>
            <w:sz w:val="24"/>
            <w:rPrChange w:id="8395" w:author="Pope Langstaff" w:date="2024-09-27T11:56:00Z" w16du:dateUtc="2024-09-27T15:56:00Z">
              <w:rPr/>
            </w:rPrChange>
          </w:rPr>
          <w:t>(d)</w:t>
        </w:r>
        <w:r w:rsidRPr="00E7008C">
          <w:rPr>
            <w:rFonts w:ascii="Times New Roman" w:hAnsi="Times New Roman"/>
            <w:sz w:val="24"/>
            <w:rPrChange w:id="8396" w:author="Pope Langstaff" w:date="2024-09-27T11:56:00Z" w16du:dateUtc="2024-09-27T15:56:00Z">
              <w:rPr/>
            </w:rPrChange>
          </w:rPr>
          <w:tab/>
          <w:t xml:space="preserve">The additional dwelling shall not exceed two (2) stories in height nor cover more than thirty (30) percent of the rear yard. </w:t>
        </w:r>
      </w:moveTo>
    </w:p>
    <w:p w14:paraId="084959FD" w14:textId="157D1A28" w:rsidR="0088145D" w:rsidRPr="00E7008C" w:rsidRDefault="0088145D" w:rsidP="005258FA">
      <w:pPr>
        <w:pStyle w:val="List3"/>
        <w:spacing w:before="0" w:after="0" w:line="360" w:lineRule="auto"/>
        <w:rPr>
          <w:moveTo w:id="8397" w:author="Pope Langstaff" w:date="2024-09-27T11:56:00Z" w16du:dateUtc="2024-09-27T15:56:00Z"/>
          <w:rFonts w:ascii="Times New Roman" w:hAnsi="Times New Roman"/>
          <w:sz w:val="24"/>
          <w:rPrChange w:id="8398" w:author="Pope Langstaff" w:date="2024-09-27T11:56:00Z" w16du:dateUtc="2024-09-27T15:56:00Z">
            <w:rPr>
              <w:moveTo w:id="8399" w:author="Pope Langstaff" w:date="2024-09-27T11:56:00Z" w16du:dateUtc="2024-09-27T15:56:00Z"/>
            </w:rPr>
          </w:rPrChange>
        </w:rPr>
        <w:pPrChange w:id="8400" w:author="Pope Langstaff" w:date="2024-09-27T11:56:00Z" w16du:dateUtc="2024-09-27T15:56:00Z">
          <w:pPr>
            <w:pStyle w:val="List3"/>
          </w:pPr>
        </w:pPrChange>
      </w:pPr>
      <w:moveTo w:id="8401" w:author="Pope Langstaff" w:date="2024-09-27T11:56:00Z" w16du:dateUtc="2024-09-27T15:56:00Z">
        <w:r w:rsidRPr="00E7008C">
          <w:rPr>
            <w:rFonts w:ascii="Times New Roman" w:hAnsi="Times New Roman"/>
            <w:sz w:val="24"/>
            <w:rPrChange w:id="8402" w:author="Pope Langstaff" w:date="2024-09-27T11:56:00Z" w16du:dateUtc="2024-09-27T15:56:00Z">
              <w:rPr/>
            </w:rPrChange>
          </w:rPr>
          <w:t>(e)</w:t>
        </w:r>
        <w:r w:rsidRPr="00E7008C">
          <w:rPr>
            <w:rFonts w:ascii="Times New Roman" w:hAnsi="Times New Roman"/>
            <w:sz w:val="24"/>
            <w:rPrChange w:id="8403" w:author="Pope Langstaff" w:date="2024-09-27T11:56:00Z" w16du:dateUtc="2024-09-27T15:56:00Z">
              <w:rPr/>
            </w:rPrChange>
          </w:rPr>
          <w:tab/>
          <w:t xml:space="preserve">The additional dwelling shall meet the front, rear and side yard setback requirements for the district in which it is located. </w:t>
        </w:r>
      </w:moveTo>
    </w:p>
    <w:p w14:paraId="010DE6B4" w14:textId="588CB3F3" w:rsidR="0088145D" w:rsidRPr="00E7008C" w:rsidRDefault="0088145D" w:rsidP="005258FA">
      <w:pPr>
        <w:pStyle w:val="List3"/>
        <w:spacing w:before="0" w:after="0" w:line="360" w:lineRule="auto"/>
        <w:rPr>
          <w:moveTo w:id="8404" w:author="Pope Langstaff" w:date="2024-09-27T11:56:00Z" w16du:dateUtc="2024-09-27T15:56:00Z"/>
          <w:rFonts w:ascii="Times New Roman" w:hAnsi="Times New Roman"/>
          <w:sz w:val="24"/>
          <w:rPrChange w:id="8405" w:author="Pope Langstaff" w:date="2024-09-27T11:56:00Z" w16du:dateUtc="2024-09-27T15:56:00Z">
            <w:rPr>
              <w:moveTo w:id="8406" w:author="Pope Langstaff" w:date="2024-09-27T11:56:00Z" w16du:dateUtc="2024-09-27T15:56:00Z"/>
            </w:rPr>
          </w:rPrChange>
        </w:rPr>
        <w:pPrChange w:id="8407" w:author="Pope Langstaff" w:date="2024-09-27T11:56:00Z" w16du:dateUtc="2024-09-27T15:56:00Z">
          <w:pPr>
            <w:pStyle w:val="List3"/>
          </w:pPr>
        </w:pPrChange>
      </w:pPr>
      <w:moveTo w:id="8408" w:author="Pope Langstaff" w:date="2024-09-27T11:56:00Z" w16du:dateUtc="2024-09-27T15:56:00Z">
        <w:r w:rsidRPr="00E7008C">
          <w:rPr>
            <w:rFonts w:ascii="Times New Roman" w:hAnsi="Times New Roman"/>
            <w:sz w:val="24"/>
            <w:rPrChange w:id="8409" w:author="Pope Langstaff" w:date="2024-09-27T11:56:00Z" w16du:dateUtc="2024-09-27T15:56:00Z">
              <w:rPr/>
            </w:rPrChange>
          </w:rPr>
          <w:t>(f)</w:t>
        </w:r>
        <w:r w:rsidRPr="00E7008C">
          <w:rPr>
            <w:rFonts w:ascii="Times New Roman" w:hAnsi="Times New Roman"/>
            <w:sz w:val="24"/>
            <w:rPrChange w:id="8410" w:author="Pope Langstaff" w:date="2024-09-27T11:56:00Z" w16du:dateUtc="2024-09-27T15:56:00Z">
              <w:rPr/>
            </w:rPrChange>
          </w:rPr>
          <w:tab/>
          <w:t xml:space="preserve">A to scale site plan, building elevations and floor plan shall be submitted at the time an application is made. </w:t>
        </w:r>
      </w:moveTo>
    </w:p>
    <w:p w14:paraId="0D5825D1" w14:textId="414C7CF3" w:rsidR="0088145D" w:rsidRPr="00E7008C" w:rsidRDefault="0088145D" w:rsidP="005258FA">
      <w:pPr>
        <w:pStyle w:val="List3"/>
        <w:spacing w:before="0" w:after="0" w:line="360" w:lineRule="auto"/>
        <w:rPr>
          <w:moveTo w:id="8411" w:author="Pope Langstaff" w:date="2024-09-27T11:56:00Z" w16du:dateUtc="2024-09-27T15:56:00Z"/>
          <w:rFonts w:ascii="Times New Roman" w:hAnsi="Times New Roman"/>
          <w:sz w:val="24"/>
          <w:rPrChange w:id="8412" w:author="Pope Langstaff" w:date="2024-09-27T11:56:00Z" w16du:dateUtc="2024-09-27T15:56:00Z">
            <w:rPr>
              <w:moveTo w:id="8413" w:author="Pope Langstaff" w:date="2024-09-27T11:56:00Z" w16du:dateUtc="2024-09-27T15:56:00Z"/>
            </w:rPr>
          </w:rPrChange>
        </w:rPr>
        <w:pPrChange w:id="8414" w:author="Pope Langstaff" w:date="2024-09-27T11:56:00Z" w16du:dateUtc="2024-09-27T15:56:00Z">
          <w:pPr>
            <w:pStyle w:val="List3"/>
          </w:pPr>
        </w:pPrChange>
      </w:pPr>
      <w:moveTo w:id="8415" w:author="Pope Langstaff" w:date="2024-09-27T11:56:00Z" w16du:dateUtc="2024-09-27T15:56:00Z">
        <w:r w:rsidRPr="00E7008C">
          <w:rPr>
            <w:rFonts w:ascii="Times New Roman" w:hAnsi="Times New Roman"/>
            <w:sz w:val="24"/>
            <w:rPrChange w:id="8416" w:author="Pope Langstaff" w:date="2024-09-27T11:56:00Z" w16du:dateUtc="2024-09-27T15:56:00Z">
              <w:rPr/>
            </w:rPrChange>
          </w:rPr>
          <w:t>(g)</w:t>
        </w:r>
        <w:r w:rsidRPr="00E7008C">
          <w:rPr>
            <w:rFonts w:ascii="Times New Roman" w:hAnsi="Times New Roman"/>
            <w:sz w:val="24"/>
            <w:rPrChange w:id="8417" w:author="Pope Langstaff" w:date="2024-09-27T11:56:00Z" w16du:dateUtc="2024-09-27T15:56:00Z">
              <w:rPr/>
            </w:rPrChange>
          </w:rPr>
          <w:tab/>
          <w:t xml:space="preserve">The arrangement of such additional single-family dwelling shall be in such a manner that, if the lot or parcel of land is ever subdivided, no substandard lots or nonconforming buildings are created. </w:t>
        </w:r>
      </w:moveTo>
    </w:p>
    <w:p w14:paraId="09AF6CAA" w14:textId="09E54063" w:rsidR="0088145D" w:rsidRPr="00E7008C" w:rsidRDefault="0088145D" w:rsidP="005258FA">
      <w:pPr>
        <w:pStyle w:val="List3"/>
        <w:spacing w:before="0" w:after="0" w:line="360" w:lineRule="auto"/>
        <w:rPr>
          <w:moveTo w:id="8418" w:author="Pope Langstaff" w:date="2024-09-27T11:56:00Z" w16du:dateUtc="2024-09-27T15:56:00Z"/>
          <w:rFonts w:ascii="Times New Roman" w:hAnsi="Times New Roman"/>
          <w:sz w:val="24"/>
          <w:rPrChange w:id="8419" w:author="Pope Langstaff" w:date="2024-09-27T11:56:00Z" w16du:dateUtc="2024-09-27T15:56:00Z">
            <w:rPr>
              <w:moveTo w:id="8420" w:author="Pope Langstaff" w:date="2024-09-27T11:56:00Z" w16du:dateUtc="2024-09-27T15:56:00Z"/>
            </w:rPr>
          </w:rPrChange>
        </w:rPr>
        <w:pPrChange w:id="8421" w:author="Pope Langstaff" w:date="2024-09-27T11:56:00Z" w16du:dateUtc="2024-09-27T15:56:00Z">
          <w:pPr>
            <w:pStyle w:val="List3"/>
          </w:pPr>
        </w:pPrChange>
      </w:pPr>
      <w:moveTo w:id="8422" w:author="Pope Langstaff" w:date="2024-09-27T11:56:00Z" w16du:dateUtc="2024-09-27T15:56:00Z">
        <w:r w:rsidRPr="00E7008C">
          <w:rPr>
            <w:rFonts w:ascii="Times New Roman" w:hAnsi="Times New Roman"/>
            <w:sz w:val="24"/>
            <w:rPrChange w:id="8423" w:author="Pope Langstaff" w:date="2024-09-27T11:56:00Z" w16du:dateUtc="2024-09-27T15:56:00Z">
              <w:rPr/>
            </w:rPrChange>
          </w:rPr>
          <w:t>(h)</w:t>
        </w:r>
        <w:r w:rsidRPr="00E7008C">
          <w:rPr>
            <w:rFonts w:ascii="Times New Roman" w:hAnsi="Times New Roman"/>
            <w:sz w:val="24"/>
            <w:rPrChange w:id="8424" w:author="Pope Langstaff" w:date="2024-09-27T11:56:00Z" w16du:dateUtc="2024-09-27T15:56:00Z">
              <w:rPr/>
            </w:rPrChange>
          </w:rPr>
          <w:tab/>
          <w:t xml:space="preserve">No more than two (2) single-family dwellings on a single lot shall be permitted. </w:t>
        </w:r>
      </w:moveTo>
    </w:p>
    <w:p w14:paraId="29E87B68" w14:textId="52152A4E" w:rsidR="0088145D" w:rsidRPr="00E7008C" w:rsidRDefault="0088145D" w:rsidP="005258FA">
      <w:pPr>
        <w:pStyle w:val="List3"/>
        <w:spacing w:before="0" w:after="0" w:line="360" w:lineRule="auto"/>
        <w:rPr>
          <w:moveTo w:id="8425" w:author="Pope Langstaff" w:date="2024-09-27T11:56:00Z" w16du:dateUtc="2024-09-27T15:56:00Z"/>
          <w:rFonts w:ascii="Times New Roman" w:hAnsi="Times New Roman"/>
          <w:sz w:val="24"/>
          <w:rPrChange w:id="8426" w:author="Pope Langstaff" w:date="2024-09-27T11:56:00Z" w16du:dateUtc="2024-09-27T15:56:00Z">
            <w:rPr>
              <w:moveTo w:id="8427" w:author="Pope Langstaff" w:date="2024-09-27T11:56:00Z" w16du:dateUtc="2024-09-27T15:56:00Z"/>
            </w:rPr>
          </w:rPrChange>
        </w:rPr>
        <w:pPrChange w:id="8428" w:author="Pope Langstaff" w:date="2024-09-27T11:56:00Z" w16du:dateUtc="2024-09-27T15:56:00Z">
          <w:pPr>
            <w:pStyle w:val="List3"/>
          </w:pPr>
        </w:pPrChange>
      </w:pPr>
      <w:moveTo w:id="8429" w:author="Pope Langstaff" w:date="2024-09-27T11:56:00Z" w16du:dateUtc="2024-09-27T15:56:00Z">
        <w:r w:rsidRPr="00E7008C">
          <w:rPr>
            <w:rFonts w:ascii="Times New Roman" w:hAnsi="Times New Roman"/>
            <w:sz w:val="24"/>
            <w:rPrChange w:id="8430" w:author="Pope Langstaff" w:date="2024-09-27T11:56:00Z" w16du:dateUtc="2024-09-27T15:56:00Z">
              <w:rPr/>
            </w:rPrChange>
          </w:rPr>
          <w:t>(</w:t>
        </w:r>
        <w:proofErr w:type="spellStart"/>
        <w:r w:rsidRPr="00E7008C">
          <w:rPr>
            <w:rFonts w:ascii="Times New Roman" w:hAnsi="Times New Roman"/>
            <w:sz w:val="24"/>
            <w:rPrChange w:id="8431" w:author="Pope Langstaff" w:date="2024-09-27T11:56:00Z" w16du:dateUtc="2024-09-27T15:56:00Z">
              <w:rPr/>
            </w:rPrChange>
          </w:rPr>
          <w:t>i</w:t>
        </w:r>
        <w:proofErr w:type="spellEnd"/>
        <w:r w:rsidRPr="00E7008C">
          <w:rPr>
            <w:rFonts w:ascii="Times New Roman" w:hAnsi="Times New Roman"/>
            <w:sz w:val="24"/>
            <w:rPrChange w:id="8432" w:author="Pope Langstaff" w:date="2024-09-27T11:56:00Z" w16du:dateUtc="2024-09-27T15:56:00Z">
              <w:rPr/>
            </w:rPrChange>
          </w:rPr>
          <w:t>)</w:t>
        </w:r>
        <w:r w:rsidRPr="00E7008C">
          <w:rPr>
            <w:rFonts w:ascii="Times New Roman" w:hAnsi="Times New Roman"/>
            <w:sz w:val="24"/>
            <w:rPrChange w:id="8433" w:author="Pope Langstaff" w:date="2024-09-27T11:56:00Z" w16du:dateUtc="2024-09-27T15:56:00Z">
              <w:rPr/>
            </w:rPrChange>
          </w:rPr>
          <w:tab/>
          <w:t xml:space="preserve">One (1) additional off-street parking space shall be required. </w:t>
        </w:r>
      </w:moveTo>
    </w:p>
    <w:p w14:paraId="56D3051B" w14:textId="0155DDCC" w:rsidR="0088145D" w:rsidRPr="00E7008C" w:rsidRDefault="0088145D" w:rsidP="005258FA">
      <w:pPr>
        <w:pStyle w:val="List3"/>
        <w:spacing w:before="0" w:after="0" w:line="360" w:lineRule="auto"/>
        <w:rPr>
          <w:moveTo w:id="8434" w:author="Pope Langstaff" w:date="2024-09-27T11:56:00Z" w16du:dateUtc="2024-09-27T15:56:00Z"/>
          <w:rFonts w:ascii="Times New Roman" w:hAnsi="Times New Roman"/>
          <w:sz w:val="24"/>
          <w:rPrChange w:id="8435" w:author="Pope Langstaff" w:date="2024-09-27T11:56:00Z" w16du:dateUtc="2024-09-27T15:56:00Z">
            <w:rPr>
              <w:moveTo w:id="8436" w:author="Pope Langstaff" w:date="2024-09-27T11:56:00Z" w16du:dateUtc="2024-09-27T15:56:00Z"/>
            </w:rPr>
          </w:rPrChange>
        </w:rPr>
        <w:pPrChange w:id="8437" w:author="Pope Langstaff" w:date="2024-09-27T11:56:00Z" w16du:dateUtc="2024-09-27T15:56:00Z">
          <w:pPr>
            <w:pStyle w:val="List3"/>
          </w:pPr>
        </w:pPrChange>
      </w:pPr>
      <w:moveTo w:id="8438" w:author="Pope Langstaff" w:date="2024-09-27T11:56:00Z" w16du:dateUtc="2024-09-27T15:56:00Z">
        <w:r w:rsidRPr="00E7008C">
          <w:rPr>
            <w:rFonts w:ascii="Times New Roman" w:hAnsi="Times New Roman"/>
            <w:sz w:val="24"/>
            <w:rPrChange w:id="8439" w:author="Pope Langstaff" w:date="2024-09-27T11:56:00Z" w16du:dateUtc="2024-09-27T15:56:00Z">
              <w:rPr/>
            </w:rPrChange>
          </w:rPr>
          <w:t>(j)</w:t>
        </w:r>
        <w:r w:rsidRPr="00E7008C">
          <w:rPr>
            <w:rFonts w:ascii="Times New Roman" w:hAnsi="Times New Roman"/>
            <w:sz w:val="24"/>
            <w:rPrChange w:id="8440" w:author="Pope Langstaff" w:date="2024-09-27T11:56:00Z" w16du:dateUtc="2024-09-27T15:56:00Z">
              <w:rPr/>
            </w:rPrChange>
          </w:rPr>
          <w:tab/>
          <w:t xml:space="preserve">The Commission shall determine whether the proposed additional single-family dwelling will be of such location, size and character that it will be in harmony with the surrounding development and will not be a detriment to adjacent properties. </w:t>
        </w:r>
      </w:moveTo>
    </w:p>
    <w:p w14:paraId="7877C777" w14:textId="3AA9D6C9" w:rsidR="0088145D" w:rsidRPr="00E7008C" w:rsidRDefault="0088145D" w:rsidP="005258FA">
      <w:pPr>
        <w:pStyle w:val="List3"/>
        <w:spacing w:before="0" w:after="0" w:line="360" w:lineRule="auto"/>
        <w:rPr>
          <w:moveTo w:id="8441" w:author="Pope Langstaff" w:date="2024-09-27T11:56:00Z" w16du:dateUtc="2024-09-27T15:56:00Z"/>
          <w:rFonts w:ascii="Times New Roman" w:hAnsi="Times New Roman"/>
          <w:sz w:val="24"/>
          <w:rPrChange w:id="8442" w:author="Pope Langstaff" w:date="2024-09-27T11:56:00Z" w16du:dateUtc="2024-09-27T15:56:00Z">
            <w:rPr>
              <w:moveTo w:id="8443" w:author="Pope Langstaff" w:date="2024-09-27T11:56:00Z" w16du:dateUtc="2024-09-27T15:56:00Z"/>
            </w:rPr>
          </w:rPrChange>
        </w:rPr>
        <w:pPrChange w:id="8444" w:author="Pope Langstaff" w:date="2024-09-27T11:56:00Z" w16du:dateUtc="2024-09-27T15:56:00Z">
          <w:pPr>
            <w:pStyle w:val="List3"/>
          </w:pPr>
        </w:pPrChange>
      </w:pPr>
      <w:moveTo w:id="8445" w:author="Pope Langstaff" w:date="2024-09-27T11:56:00Z" w16du:dateUtc="2024-09-27T15:56:00Z">
        <w:r w:rsidRPr="00E7008C">
          <w:rPr>
            <w:rFonts w:ascii="Times New Roman" w:hAnsi="Times New Roman"/>
            <w:sz w:val="24"/>
            <w:rPrChange w:id="8446" w:author="Pope Langstaff" w:date="2024-09-27T11:56:00Z" w16du:dateUtc="2024-09-27T15:56:00Z">
              <w:rPr/>
            </w:rPrChange>
          </w:rPr>
          <w:t>(k)</w:t>
        </w:r>
        <w:r w:rsidRPr="00E7008C">
          <w:rPr>
            <w:rFonts w:ascii="Times New Roman" w:hAnsi="Times New Roman"/>
            <w:sz w:val="24"/>
            <w:rPrChange w:id="8447" w:author="Pope Langstaff" w:date="2024-09-27T11:56:00Z" w16du:dateUtc="2024-09-27T15:56:00Z">
              <w:rPr/>
            </w:rPrChange>
          </w:rPr>
          <w:tab/>
          <w:t xml:space="preserve">Variances to the requirements of lot area, lot width or maximum square footage of the proposed additional dwelling shall be prohibited. </w:t>
        </w:r>
      </w:moveTo>
    </w:p>
    <w:p w14:paraId="262C22E8" w14:textId="75FC9295" w:rsidR="0088145D" w:rsidRPr="00E7008C" w:rsidRDefault="0088145D" w:rsidP="005258FA">
      <w:pPr>
        <w:pStyle w:val="List3"/>
        <w:spacing w:before="0" w:after="0" w:line="360" w:lineRule="auto"/>
        <w:rPr>
          <w:moveTo w:id="8448" w:author="Pope Langstaff" w:date="2024-09-27T11:56:00Z" w16du:dateUtc="2024-09-27T15:56:00Z"/>
          <w:rFonts w:ascii="Times New Roman" w:hAnsi="Times New Roman"/>
          <w:sz w:val="24"/>
          <w:rPrChange w:id="8449" w:author="Pope Langstaff" w:date="2024-09-27T11:56:00Z" w16du:dateUtc="2024-09-27T15:56:00Z">
            <w:rPr>
              <w:moveTo w:id="8450" w:author="Pope Langstaff" w:date="2024-09-27T11:56:00Z" w16du:dateUtc="2024-09-27T15:56:00Z"/>
            </w:rPr>
          </w:rPrChange>
        </w:rPr>
        <w:pPrChange w:id="8451" w:author="Pope Langstaff" w:date="2024-09-27T11:56:00Z" w16du:dateUtc="2024-09-27T15:56:00Z">
          <w:pPr>
            <w:pStyle w:val="List3"/>
          </w:pPr>
        </w:pPrChange>
      </w:pPr>
      <w:moveTo w:id="8452" w:author="Pope Langstaff" w:date="2024-09-27T11:56:00Z" w16du:dateUtc="2024-09-27T15:56:00Z">
        <w:r w:rsidRPr="00E7008C">
          <w:rPr>
            <w:rFonts w:ascii="Times New Roman" w:hAnsi="Times New Roman"/>
            <w:sz w:val="24"/>
            <w:rPrChange w:id="8453" w:author="Pope Langstaff" w:date="2024-09-27T11:56:00Z" w16du:dateUtc="2024-09-27T15:56:00Z">
              <w:rPr/>
            </w:rPrChange>
          </w:rPr>
          <w:t>(l)</w:t>
        </w:r>
        <w:r w:rsidRPr="00E7008C">
          <w:rPr>
            <w:rFonts w:ascii="Times New Roman" w:hAnsi="Times New Roman"/>
            <w:sz w:val="24"/>
            <w:rPrChange w:id="8454" w:author="Pope Langstaff" w:date="2024-09-27T11:56:00Z" w16du:dateUtc="2024-09-27T15:56:00Z">
              <w:rPr/>
            </w:rPrChange>
          </w:rPr>
          <w:tab/>
          <w:t xml:space="preserve">All additional single-family dwellings shall meet applicable building codes and sewerage disposal methods as required by Macon-Bibb County, Georgia. </w:t>
        </w:r>
      </w:moveTo>
    </w:p>
    <w:moveToRangeEnd w:id="8366"/>
    <w:p w14:paraId="5EFA7997" w14:textId="77777777" w:rsidR="00FC123D" w:rsidRDefault="00000000">
      <w:pPr>
        <w:pStyle w:val="Paragraph1"/>
        <w:rPr>
          <w:del w:id="8455" w:author="Pope Langstaff" w:date="2024-09-27T11:56:00Z" w16du:dateUtc="2024-09-27T15:56:00Z"/>
        </w:rPr>
      </w:pPr>
      <w:del w:id="8456" w:author="Pope Langstaff" w:date="2024-09-27T11:56:00Z" w16du:dateUtc="2024-09-27T15:56:00Z">
        <w:r>
          <w:delText>Where allowed, self service ice machines shall meet</w:delText>
        </w:r>
      </w:del>
      <w:ins w:id="8457" w:author="Pope Langstaff" w:date="2024-09-27T11:56:00Z" w16du:dateUtc="2024-09-27T15:56:00Z">
        <w:r w:rsidR="0088145D" w:rsidRPr="00E7008C">
          <w:rPr>
            <w:rFonts w:ascii="Times New Roman" w:hAnsi="Times New Roman" w:cs="Times New Roman"/>
            <w:sz w:val="24"/>
          </w:rPr>
          <w:t>[2]</w:t>
        </w:r>
        <w:r w:rsidR="0088145D" w:rsidRPr="00E7008C">
          <w:rPr>
            <w:rFonts w:ascii="Times New Roman" w:hAnsi="Times New Roman" w:cs="Times New Roman"/>
            <w:sz w:val="24"/>
          </w:rPr>
          <w:tab/>
        </w:r>
        <w:r w:rsidR="009A7FEB">
          <w:rPr>
            <w:rFonts w:ascii="Times New Roman" w:hAnsi="Times New Roman" w:cs="Times New Roman"/>
            <w:sz w:val="24"/>
          </w:rPr>
          <w:t>When</w:t>
        </w:r>
      </w:ins>
      <w:r w:rsidR="009A7FEB">
        <w:rPr>
          <w:rFonts w:ascii="Times New Roman" w:hAnsi="Times New Roman"/>
          <w:sz w:val="24"/>
          <w:rPrChange w:id="8458" w:author="Pope Langstaff" w:date="2024-09-27T11:56:00Z" w16du:dateUtc="2024-09-27T15:56:00Z">
            <w:rPr/>
          </w:rPrChange>
        </w:rPr>
        <w:t xml:space="preserve"> t</w:t>
      </w:r>
      <w:r w:rsidR="0088145D" w:rsidRPr="00E7008C">
        <w:rPr>
          <w:rFonts w:ascii="Times New Roman" w:hAnsi="Times New Roman"/>
          <w:sz w:val="24"/>
          <w:rPrChange w:id="8459" w:author="Pope Langstaff" w:date="2024-09-27T11:56:00Z" w16du:dateUtc="2024-09-27T15:56:00Z">
            <w:rPr/>
          </w:rPrChange>
        </w:rPr>
        <w:t xml:space="preserve">he </w:t>
      </w:r>
      <w:del w:id="8460" w:author="Pope Langstaff" w:date="2024-09-27T11:56:00Z" w16du:dateUtc="2024-09-27T15:56:00Z">
        <w:r>
          <w:delText xml:space="preserve">following standards: </w:delText>
        </w:r>
      </w:del>
    </w:p>
    <w:p w14:paraId="0349AD21" w14:textId="77777777" w:rsidR="0088145D" w:rsidRPr="00E7008C" w:rsidRDefault="00000000" w:rsidP="005258FA">
      <w:pPr>
        <w:pStyle w:val="List2"/>
        <w:spacing w:before="0" w:after="0" w:line="360" w:lineRule="auto"/>
        <w:rPr>
          <w:moveFrom w:id="8461" w:author="Pope Langstaff" w:date="2024-09-27T11:56:00Z" w16du:dateUtc="2024-09-27T15:56:00Z"/>
          <w:rFonts w:ascii="Times New Roman" w:hAnsi="Times New Roman"/>
          <w:sz w:val="24"/>
          <w:rPrChange w:id="8462" w:author="Pope Langstaff" w:date="2024-09-27T11:56:00Z" w16du:dateUtc="2024-09-27T15:56:00Z">
            <w:rPr>
              <w:moveFrom w:id="8463" w:author="Pope Langstaff" w:date="2024-09-27T11:56:00Z" w16du:dateUtc="2024-09-27T15:56:00Z"/>
            </w:rPr>
          </w:rPrChange>
        </w:rPr>
        <w:pPrChange w:id="8464" w:author="Pope Langstaff" w:date="2024-09-27T11:56:00Z" w16du:dateUtc="2024-09-27T15:56:00Z">
          <w:pPr>
            <w:pStyle w:val="List2"/>
          </w:pPr>
        </w:pPrChange>
      </w:pPr>
      <w:del w:id="8465" w:author="Pope Langstaff" w:date="2024-09-27T11:56:00Z" w16du:dateUtc="2024-09-27T15:56:00Z">
        <w:r>
          <w:delText>[1]</w:delText>
        </w:r>
        <w:r>
          <w:tab/>
          <w:delText xml:space="preserve">Self </w:delText>
        </w:r>
      </w:del>
      <w:moveFromRangeStart w:id="8466" w:author="Pope Langstaff" w:date="2024-09-27T11:56:00Z" w:name="move178330673"/>
      <w:moveFrom w:id="8467" w:author="Pope Langstaff" w:date="2024-09-27T11:56:00Z" w16du:dateUtc="2024-09-27T15:56:00Z">
        <w:r w:rsidR="0088145D" w:rsidRPr="00E7008C">
          <w:rPr>
            <w:rFonts w:ascii="Times New Roman" w:hAnsi="Times New Roman"/>
            <w:sz w:val="24"/>
            <w:rPrChange w:id="8468" w:author="Pope Langstaff" w:date="2024-09-27T11:56:00Z" w16du:dateUtc="2024-09-27T15:56:00Z">
              <w:rPr/>
            </w:rPrChange>
          </w:rPr>
          <w:t xml:space="preserve">service ice vending machines shall only be located on property where a principal structure, building or use already exist. </w:t>
        </w:r>
      </w:moveFrom>
    </w:p>
    <w:p w14:paraId="3C837B05" w14:textId="77777777" w:rsidR="0088145D" w:rsidRPr="00E7008C" w:rsidRDefault="0088145D" w:rsidP="005258FA">
      <w:pPr>
        <w:pStyle w:val="List2"/>
        <w:spacing w:before="0" w:after="0" w:line="360" w:lineRule="auto"/>
        <w:rPr>
          <w:moveFrom w:id="8469" w:author="Pope Langstaff" w:date="2024-09-27T11:56:00Z" w16du:dateUtc="2024-09-27T15:56:00Z"/>
          <w:rFonts w:ascii="Times New Roman" w:hAnsi="Times New Roman"/>
          <w:sz w:val="24"/>
          <w:rPrChange w:id="8470" w:author="Pope Langstaff" w:date="2024-09-27T11:56:00Z" w16du:dateUtc="2024-09-27T15:56:00Z">
            <w:rPr>
              <w:moveFrom w:id="8471" w:author="Pope Langstaff" w:date="2024-09-27T11:56:00Z" w16du:dateUtc="2024-09-27T15:56:00Z"/>
            </w:rPr>
          </w:rPrChange>
        </w:rPr>
        <w:pPrChange w:id="8472" w:author="Pope Langstaff" w:date="2024-09-27T11:56:00Z" w16du:dateUtc="2024-09-27T15:56:00Z">
          <w:pPr>
            <w:pStyle w:val="List2"/>
          </w:pPr>
        </w:pPrChange>
      </w:pPr>
      <w:moveFrom w:id="8473" w:author="Pope Langstaff" w:date="2024-09-27T11:56:00Z" w16du:dateUtc="2024-09-27T15:56:00Z">
        <w:r w:rsidRPr="00E7008C">
          <w:rPr>
            <w:rFonts w:ascii="Times New Roman" w:hAnsi="Times New Roman"/>
            <w:sz w:val="24"/>
            <w:rPrChange w:id="8474" w:author="Pope Langstaff" w:date="2024-09-27T11:56:00Z" w16du:dateUtc="2024-09-27T15:56:00Z">
              <w:rPr/>
            </w:rPrChange>
          </w:rPr>
          <w:t>[2]</w:t>
        </w:r>
        <w:r w:rsidRPr="00E7008C">
          <w:rPr>
            <w:rFonts w:ascii="Times New Roman" w:hAnsi="Times New Roman"/>
            <w:sz w:val="24"/>
            <w:rPrChange w:id="8475" w:author="Pope Langstaff" w:date="2024-09-27T11:56:00Z" w16du:dateUtc="2024-09-27T15:56:00Z">
              <w:rPr/>
            </w:rPrChange>
          </w:rPr>
          <w:tab/>
          <w:t xml:space="preserve">Signage on the unit shall be limited to 55 square feet, excluding graphics; no freestanding sign shall be allowed. </w:t>
        </w:r>
      </w:moveFrom>
    </w:p>
    <w:moveFromRangeEnd w:id="8466"/>
    <w:p w14:paraId="2F7AB850" w14:textId="77777777" w:rsidR="00FC123D" w:rsidRDefault="00000000">
      <w:pPr>
        <w:pStyle w:val="List2"/>
        <w:rPr>
          <w:del w:id="8476" w:author="Pope Langstaff" w:date="2024-09-27T11:56:00Z" w16du:dateUtc="2024-09-27T15:56:00Z"/>
        </w:rPr>
      </w:pPr>
      <w:del w:id="8477" w:author="Pope Langstaff" w:date="2024-09-27T11:56:00Z" w16du:dateUtc="2024-09-27T15:56:00Z">
        <w:r>
          <w:delText>[3]</w:delText>
        </w:r>
        <w:r>
          <w:tab/>
          <w:delText>If a self service ice machine becomes inoperable or</w:delText>
        </w:r>
      </w:del>
      <w:ins w:id="8478" w:author="Pope Langstaff" w:date="2024-09-27T11:56:00Z" w16du:dateUtc="2024-09-27T15:56:00Z">
        <w:r w:rsidR="0088145D" w:rsidRPr="00E7008C">
          <w:rPr>
            <w:rFonts w:ascii="Times New Roman" w:hAnsi="Times New Roman" w:cs="Times New Roman"/>
            <w:sz w:val="24"/>
          </w:rPr>
          <w:t>main single-family dwelling</w:t>
        </w:r>
      </w:ins>
      <w:r w:rsidR="0088145D" w:rsidRPr="00E7008C">
        <w:rPr>
          <w:rFonts w:ascii="Times New Roman" w:hAnsi="Times New Roman"/>
          <w:sz w:val="24"/>
          <w:rPrChange w:id="8479" w:author="Pope Langstaff" w:date="2024-09-27T11:56:00Z" w16du:dateUtc="2024-09-27T15:56:00Z">
            <w:rPr/>
          </w:rPrChange>
        </w:rPr>
        <w:t xml:space="preserve"> is </w:t>
      </w:r>
      <w:del w:id="8480" w:author="Pope Langstaff" w:date="2024-09-27T11:56:00Z" w16du:dateUtc="2024-09-27T15:56:00Z">
        <w:r>
          <w:delText>not</w:delText>
        </w:r>
      </w:del>
      <w:ins w:id="8481" w:author="Pope Langstaff" w:date="2024-09-27T11:56:00Z" w16du:dateUtc="2024-09-27T15:56:00Z">
        <w:r w:rsidR="0088145D" w:rsidRPr="00E7008C">
          <w:rPr>
            <w:rFonts w:ascii="Times New Roman" w:hAnsi="Times New Roman" w:cs="Times New Roman"/>
            <w:sz w:val="24"/>
          </w:rPr>
          <w:t>located</w:t>
        </w:r>
      </w:ins>
      <w:r w:rsidR="0088145D" w:rsidRPr="00E7008C">
        <w:rPr>
          <w:rFonts w:ascii="Times New Roman" w:hAnsi="Times New Roman"/>
          <w:sz w:val="24"/>
          <w:rPrChange w:id="8482" w:author="Pope Langstaff" w:date="2024-09-27T11:56:00Z" w16du:dateUtc="2024-09-27T15:56:00Z">
            <w:rPr/>
          </w:rPrChange>
        </w:rPr>
        <w:t xml:space="preserve"> in </w:t>
      </w:r>
      <w:del w:id="8483" w:author="Pope Langstaff" w:date="2024-09-27T11:56:00Z" w16du:dateUtc="2024-09-27T15:56:00Z">
        <w:r>
          <w:delText xml:space="preserve">use for a period of ninety (90) days, it shall be removed from the property within thirty (30) days. </w:delText>
        </w:r>
      </w:del>
    </w:p>
    <w:p w14:paraId="0643EFBB" w14:textId="4865D10B" w:rsidR="0088145D" w:rsidRPr="00E7008C" w:rsidRDefault="00000000" w:rsidP="005258FA">
      <w:pPr>
        <w:pStyle w:val="List2"/>
        <w:spacing w:before="0" w:after="0" w:line="360" w:lineRule="auto"/>
        <w:rPr>
          <w:rFonts w:ascii="Times New Roman" w:hAnsi="Times New Roman"/>
          <w:sz w:val="24"/>
          <w:rPrChange w:id="8484" w:author="Pope Langstaff" w:date="2024-09-27T11:56:00Z" w16du:dateUtc="2024-09-27T15:56:00Z">
            <w:rPr/>
          </w:rPrChange>
        </w:rPr>
        <w:pPrChange w:id="8485" w:author="Pope Langstaff" w:date="2024-09-27T11:56:00Z" w16du:dateUtc="2024-09-27T15:56:00Z">
          <w:pPr>
            <w:pStyle w:val="List2"/>
          </w:pPr>
        </w:pPrChange>
      </w:pPr>
      <w:del w:id="8486" w:author="Pope Langstaff" w:date="2024-09-27T11:56:00Z" w16du:dateUtc="2024-09-27T15:56:00Z">
        <w:r>
          <w:delText>[4]</w:delText>
        </w:r>
        <w:r>
          <w:tab/>
          <w:delText xml:space="preserve">Approval from the Fire Department, Water and Sewerage Authority, and Health Department and/or Department of </w:delText>
        </w:r>
      </w:del>
      <w:ins w:id="8487" w:author="Pope Langstaff" w:date="2024-09-27T11:56:00Z" w16du:dateUtc="2024-09-27T15:56:00Z">
        <w:r w:rsidR="00423910">
          <w:rPr>
            <w:rFonts w:ascii="Times New Roman" w:hAnsi="Times New Roman" w:cs="Times New Roman"/>
            <w:sz w:val="24"/>
          </w:rPr>
          <w:t xml:space="preserve">an </w:t>
        </w:r>
        <w:r w:rsidR="0088145D" w:rsidRPr="00E7008C">
          <w:rPr>
            <w:rFonts w:ascii="Times New Roman" w:hAnsi="Times New Roman" w:cs="Times New Roman"/>
            <w:sz w:val="24"/>
          </w:rPr>
          <w:t>A-</w:t>
        </w:r>
      </w:ins>
      <w:r w:rsidR="0088145D" w:rsidRPr="00E7008C">
        <w:rPr>
          <w:rFonts w:ascii="Times New Roman" w:hAnsi="Times New Roman"/>
          <w:sz w:val="24"/>
          <w:rPrChange w:id="8488" w:author="Pope Langstaff" w:date="2024-09-27T11:56:00Z" w16du:dateUtc="2024-09-27T15:56:00Z">
            <w:rPr/>
          </w:rPrChange>
        </w:rPr>
        <w:t xml:space="preserve">Agricultural </w:t>
      </w:r>
      <w:del w:id="8489" w:author="Pope Langstaff" w:date="2024-09-27T11:56:00Z" w16du:dateUtc="2024-09-27T15:56:00Z">
        <w:r>
          <w:delText>[Agriculture] shall be required prior to the issuance of a zoning permit. All requirements of the Bureau of Inspection and Fees Department shall be followed.</w:delText>
        </w:r>
      </w:del>
      <w:ins w:id="8490" w:author="Pope Langstaff" w:date="2024-09-27T11:56:00Z" w16du:dateUtc="2024-09-27T15:56:00Z">
        <w:r w:rsidR="0088145D" w:rsidRPr="00E7008C">
          <w:rPr>
            <w:rFonts w:ascii="Times New Roman" w:hAnsi="Times New Roman" w:cs="Times New Roman"/>
            <w:sz w:val="24"/>
          </w:rPr>
          <w:t>District</w:t>
        </w:r>
        <w:r w:rsidR="009A7FEB">
          <w:rPr>
            <w:rFonts w:ascii="Times New Roman" w:hAnsi="Times New Roman" w:cs="Times New Roman"/>
            <w:sz w:val="24"/>
          </w:rPr>
          <w:t>:</w:t>
        </w:r>
      </w:ins>
      <w:r w:rsidR="0088145D" w:rsidRPr="00E7008C">
        <w:rPr>
          <w:rFonts w:ascii="Times New Roman" w:hAnsi="Times New Roman"/>
          <w:sz w:val="24"/>
          <w:rPrChange w:id="8491" w:author="Pope Langstaff" w:date="2024-09-27T11:56:00Z" w16du:dateUtc="2024-09-27T15:56:00Z">
            <w:rPr/>
          </w:rPrChange>
        </w:rPr>
        <w:t xml:space="preserve"> </w:t>
      </w:r>
    </w:p>
    <w:p w14:paraId="77509D6A" w14:textId="6516199F" w:rsidR="0088145D" w:rsidRPr="00E7008C" w:rsidRDefault="0088145D" w:rsidP="005258FA">
      <w:pPr>
        <w:pStyle w:val="List3"/>
        <w:spacing w:before="0" w:after="0" w:line="360" w:lineRule="auto"/>
        <w:rPr>
          <w:ins w:id="8492" w:author="Pope Langstaff" w:date="2024-09-27T11:56:00Z" w16du:dateUtc="2024-09-27T15:56:00Z"/>
          <w:rFonts w:ascii="Times New Roman" w:hAnsi="Times New Roman" w:cs="Times New Roman"/>
          <w:sz w:val="24"/>
        </w:rPr>
      </w:pPr>
      <w:ins w:id="8493" w:author="Pope Langstaff" w:date="2024-09-27T11:56:00Z" w16du:dateUtc="2024-09-27T15:56:00Z">
        <w:r w:rsidRPr="00E7008C">
          <w:rPr>
            <w:rFonts w:ascii="Times New Roman" w:hAnsi="Times New Roman" w:cs="Times New Roman"/>
            <w:sz w:val="24"/>
          </w:rPr>
          <w:t>(a)</w:t>
        </w:r>
        <w:r w:rsidRPr="00E7008C">
          <w:rPr>
            <w:rFonts w:ascii="Times New Roman" w:hAnsi="Times New Roman" w:cs="Times New Roman"/>
            <w:sz w:val="24"/>
          </w:rPr>
          <w:tab/>
          <w:t xml:space="preserve">No more than two (2) dwelling units shall be permitted on a single lot. </w:t>
        </w:r>
      </w:ins>
    </w:p>
    <w:p w14:paraId="6AB3EC75" w14:textId="631918A0" w:rsidR="0088145D" w:rsidRPr="00E7008C" w:rsidRDefault="0088145D" w:rsidP="005258FA">
      <w:pPr>
        <w:pStyle w:val="List3"/>
        <w:spacing w:before="0" w:after="0" w:line="360" w:lineRule="auto"/>
        <w:rPr>
          <w:moveTo w:id="8494" w:author="Pope Langstaff" w:date="2024-09-27T11:56:00Z" w16du:dateUtc="2024-09-27T15:56:00Z"/>
          <w:rFonts w:ascii="Times New Roman" w:hAnsi="Times New Roman"/>
          <w:sz w:val="24"/>
          <w:rPrChange w:id="8495" w:author="Pope Langstaff" w:date="2024-09-27T11:56:00Z" w16du:dateUtc="2024-09-27T15:56:00Z">
            <w:rPr>
              <w:moveTo w:id="8496" w:author="Pope Langstaff" w:date="2024-09-27T11:56:00Z" w16du:dateUtc="2024-09-27T15:56:00Z"/>
            </w:rPr>
          </w:rPrChange>
        </w:rPr>
        <w:pPrChange w:id="8497" w:author="Pope Langstaff" w:date="2024-09-27T11:56:00Z" w16du:dateUtc="2024-09-27T15:56:00Z">
          <w:pPr>
            <w:pStyle w:val="List3"/>
          </w:pPr>
        </w:pPrChange>
      </w:pPr>
      <w:ins w:id="8498" w:author="Pope Langstaff" w:date="2024-09-27T11:56:00Z" w16du:dateUtc="2024-09-27T15:56:00Z">
        <w:r w:rsidRPr="00E7008C">
          <w:rPr>
            <w:rFonts w:ascii="Times New Roman" w:hAnsi="Times New Roman" w:cs="Times New Roman"/>
            <w:sz w:val="24"/>
          </w:rPr>
          <w:t>(b)</w:t>
        </w:r>
        <w:r w:rsidRPr="00E7008C">
          <w:rPr>
            <w:rFonts w:ascii="Times New Roman" w:hAnsi="Times New Roman" w:cs="Times New Roman"/>
            <w:sz w:val="24"/>
          </w:rPr>
          <w:tab/>
          <w:t>The lot are</w:t>
        </w:r>
        <w:r w:rsidR="009A7FEB">
          <w:rPr>
            <w:rFonts w:ascii="Times New Roman" w:hAnsi="Times New Roman" w:cs="Times New Roman"/>
            <w:sz w:val="24"/>
          </w:rPr>
          <w:t>a</w:t>
        </w:r>
      </w:ins>
      <w:moveToRangeStart w:id="8499" w:author="Pope Langstaff" w:date="2024-09-27T11:56:00Z" w:name="move178330639"/>
      <w:moveTo w:id="8500" w:author="Pope Langstaff" w:date="2024-09-27T11:56:00Z" w16du:dateUtc="2024-09-27T15:56:00Z">
        <w:r w:rsidRPr="00E7008C">
          <w:rPr>
            <w:rFonts w:ascii="Times New Roman" w:hAnsi="Times New Roman"/>
            <w:sz w:val="24"/>
            <w:rPrChange w:id="8501" w:author="Pope Langstaff" w:date="2024-09-27T11:56:00Z" w16du:dateUtc="2024-09-27T15:56:00Z">
              <w:rPr/>
            </w:rPrChange>
          </w:rPr>
          <w:t xml:space="preserve"> and lot width shall be a minimum of twice the required lot area and lot width for a single-family dwelling for the district in which it is located. </w:t>
        </w:r>
      </w:moveTo>
    </w:p>
    <w:p w14:paraId="13833593" w14:textId="2E80DB2F" w:rsidR="0088145D" w:rsidRPr="00E7008C" w:rsidRDefault="0088145D" w:rsidP="005258FA">
      <w:pPr>
        <w:pStyle w:val="List3"/>
        <w:spacing w:before="0" w:after="0" w:line="360" w:lineRule="auto"/>
        <w:rPr>
          <w:moveTo w:id="8502" w:author="Pope Langstaff" w:date="2024-09-27T11:56:00Z" w16du:dateUtc="2024-09-27T15:56:00Z"/>
          <w:rFonts w:ascii="Times New Roman" w:hAnsi="Times New Roman"/>
          <w:sz w:val="24"/>
          <w:rPrChange w:id="8503" w:author="Pope Langstaff" w:date="2024-09-27T11:56:00Z" w16du:dateUtc="2024-09-27T15:56:00Z">
            <w:rPr>
              <w:moveTo w:id="8504" w:author="Pope Langstaff" w:date="2024-09-27T11:56:00Z" w16du:dateUtc="2024-09-27T15:56:00Z"/>
            </w:rPr>
          </w:rPrChange>
        </w:rPr>
        <w:pPrChange w:id="8505" w:author="Pope Langstaff" w:date="2024-09-27T11:56:00Z" w16du:dateUtc="2024-09-27T15:56:00Z">
          <w:pPr>
            <w:pStyle w:val="List3"/>
          </w:pPr>
        </w:pPrChange>
      </w:pPr>
      <w:moveTo w:id="8506" w:author="Pope Langstaff" w:date="2024-09-27T11:56:00Z" w16du:dateUtc="2024-09-27T15:56:00Z">
        <w:r w:rsidRPr="00E7008C">
          <w:rPr>
            <w:rFonts w:ascii="Times New Roman" w:hAnsi="Times New Roman"/>
            <w:sz w:val="24"/>
            <w:rPrChange w:id="8507" w:author="Pope Langstaff" w:date="2024-09-27T11:56:00Z" w16du:dateUtc="2024-09-27T15:56:00Z">
              <w:rPr/>
            </w:rPrChange>
          </w:rPr>
          <w:t>(c)</w:t>
        </w:r>
        <w:r w:rsidRPr="00E7008C">
          <w:rPr>
            <w:rFonts w:ascii="Times New Roman" w:hAnsi="Times New Roman"/>
            <w:sz w:val="24"/>
            <w:rPrChange w:id="8508" w:author="Pope Langstaff" w:date="2024-09-27T11:56:00Z" w16du:dateUtc="2024-09-27T15:56:00Z">
              <w:rPr/>
            </w:rPrChange>
          </w:rPr>
          <w:tab/>
          <w:t xml:space="preserve">The additional dwelling shall meet the front, rear and side yard setback requirements for the district in which it is located. </w:t>
        </w:r>
      </w:moveTo>
    </w:p>
    <w:p w14:paraId="2BAAFF8D" w14:textId="456D014E" w:rsidR="0088145D" w:rsidRPr="00E7008C" w:rsidRDefault="0088145D" w:rsidP="005258FA">
      <w:pPr>
        <w:pStyle w:val="List3"/>
        <w:spacing w:before="0" w:after="0" w:line="360" w:lineRule="auto"/>
        <w:rPr>
          <w:moveTo w:id="8509" w:author="Pope Langstaff" w:date="2024-09-27T11:56:00Z" w16du:dateUtc="2024-09-27T15:56:00Z"/>
          <w:rFonts w:ascii="Times New Roman" w:hAnsi="Times New Roman"/>
          <w:sz w:val="24"/>
          <w:rPrChange w:id="8510" w:author="Pope Langstaff" w:date="2024-09-27T11:56:00Z" w16du:dateUtc="2024-09-27T15:56:00Z">
            <w:rPr>
              <w:moveTo w:id="8511" w:author="Pope Langstaff" w:date="2024-09-27T11:56:00Z" w16du:dateUtc="2024-09-27T15:56:00Z"/>
            </w:rPr>
          </w:rPrChange>
        </w:rPr>
        <w:pPrChange w:id="8512" w:author="Pope Langstaff" w:date="2024-09-27T11:56:00Z" w16du:dateUtc="2024-09-27T15:56:00Z">
          <w:pPr>
            <w:pStyle w:val="List3"/>
          </w:pPr>
        </w:pPrChange>
      </w:pPr>
      <w:moveTo w:id="8513" w:author="Pope Langstaff" w:date="2024-09-27T11:56:00Z" w16du:dateUtc="2024-09-27T15:56:00Z">
        <w:r w:rsidRPr="00E7008C">
          <w:rPr>
            <w:rFonts w:ascii="Times New Roman" w:hAnsi="Times New Roman"/>
            <w:sz w:val="24"/>
            <w:rPrChange w:id="8514" w:author="Pope Langstaff" w:date="2024-09-27T11:56:00Z" w16du:dateUtc="2024-09-27T15:56:00Z">
              <w:rPr/>
            </w:rPrChange>
          </w:rPr>
          <w:t>(d)</w:t>
        </w:r>
        <w:r w:rsidRPr="00E7008C">
          <w:rPr>
            <w:rFonts w:ascii="Times New Roman" w:hAnsi="Times New Roman"/>
            <w:sz w:val="24"/>
            <w:rPrChange w:id="8515" w:author="Pope Langstaff" w:date="2024-09-27T11:56:00Z" w16du:dateUtc="2024-09-27T15:56:00Z">
              <w:rPr/>
            </w:rPrChange>
          </w:rPr>
          <w:tab/>
          <w:t xml:space="preserve">The arrangement of such additional single-family dwelling shall be in such a manner that, if the lot or parcel of land is ever subdivided, no substandard lots or nonconforming buildings are created. </w:t>
        </w:r>
      </w:moveTo>
    </w:p>
    <w:p w14:paraId="4862B22D" w14:textId="5242813A" w:rsidR="0088145D" w:rsidRPr="00E7008C" w:rsidRDefault="0088145D" w:rsidP="005258FA">
      <w:pPr>
        <w:pStyle w:val="List3"/>
        <w:spacing w:before="0" w:after="0" w:line="360" w:lineRule="auto"/>
        <w:rPr>
          <w:moveTo w:id="8516" w:author="Pope Langstaff" w:date="2024-09-27T11:56:00Z" w16du:dateUtc="2024-09-27T15:56:00Z"/>
          <w:rFonts w:ascii="Times New Roman" w:hAnsi="Times New Roman"/>
          <w:sz w:val="24"/>
          <w:rPrChange w:id="8517" w:author="Pope Langstaff" w:date="2024-09-27T11:56:00Z" w16du:dateUtc="2024-09-27T15:56:00Z">
            <w:rPr>
              <w:moveTo w:id="8518" w:author="Pope Langstaff" w:date="2024-09-27T11:56:00Z" w16du:dateUtc="2024-09-27T15:56:00Z"/>
            </w:rPr>
          </w:rPrChange>
        </w:rPr>
        <w:pPrChange w:id="8519" w:author="Pope Langstaff" w:date="2024-09-27T11:56:00Z" w16du:dateUtc="2024-09-27T15:56:00Z">
          <w:pPr>
            <w:pStyle w:val="List3"/>
          </w:pPr>
        </w:pPrChange>
      </w:pPr>
      <w:moveTo w:id="8520" w:author="Pope Langstaff" w:date="2024-09-27T11:56:00Z" w16du:dateUtc="2024-09-27T15:56:00Z">
        <w:r w:rsidRPr="00E7008C">
          <w:rPr>
            <w:rFonts w:ascii="Times New Roman" w:hAnsi="Times New Roman"/>
            <w:sz w:val="24"/>
            <w:rPrChange w:id="8521" w:author="Pope Langstaff" w:date="2024-09-27T11:56:00Z" w16du:dateUtc="2024-09-27T15:56:00Z">
              <w:rPr/>
            </w:rPrChange>
          </w:rPr>
          <w:t>(e)</w:t>
        </w:r>
        <w:r w:rsidRPr="00E7008C">
          <w:rPr>
            <w:rFonts w:ascii="Times New Roman" w:hAnsi="Times New Roman"/>
            <w:sz w:val="24"/>
            <w:rPrChange w:id="8522" w:author="Pope Langstaff" w:date="2024-09-27T11:56:00Z" w16du:dateUtc="2024-09-27T15:56:00Z">
              <w:rPr/>
            </w:rPrChange>
          </w:rPr>
          <w:tab/>
          <w:t xml:space="preserve">All additional single-family dwellings shall meet applicable building codes and sewerage disposal methods as required by Macon-Bibb County, Georgia. </w:t>
        </w:r>
      </w:moveTo>
    </w:p>
    <w:p w14:paraId="05116FFC" w14:textId="77777777" w:rsidR="00FC123D" w:rsidRDefault="00000000">
      <w:pPr>
        <w:pStyle w:val="HistoryNote"/>
        <w:rPr>
          <w:del w:id="8523" w:author="Pope Langstaff" w:date="2024-09-27T11:56:00Z" w16du:dateUtc="2024-09-27T15:56:00Z"/>
        </w:rPr>
      </w:pPr>
      <w:bookmarkStart w:id="8524" w:name="_Toc141453529"/>
      <w:moveToRangeEnd w:id="8499"/>
      <w:del w:id="8525" w:author="Pope Langstaff" w:date="2024-09-27T11:56:00Z" w16du:dateUtc="2024-09-27T15:56:00Z">
        <w:r>
          <w:delText>(Added July 9, 2007, ZA07-07-01)</w:delText>
        </w:r>
      </w:del>
    </w:p>
    <w:p w14:paraId="0901D9FC" w14:textId="77777777" w:rsidR="00FC123D" w:rsidRDefault="00FC123D">
      <w:pPr>
        <w:rPr>
          <w:del w:id="8526" w:author="Pope Langstaff" w:date="2024-09-27T11:56:00Z" w16du:dateUtc="2024-09-27T15:56:00Z"/>
        </w:rPr>
        <w:sectPr w:rsidR="00FC123D">
          <w:headerReference w:type="default" r:id="rId74"/>
          <w:footerReference w:type="default" r:id="rId75"/>
          <w:type w:val="continuous"/>
          <w:pgSz w:w="12240" w:h="15840"/>
          <w:pgMar w:top="1440" w:right="1440" w:bottom="1440" w:left="1440" w:header="720" w:footer="720" w:gutter="0"/>
          <w:cols w:space="720"/>
        </w:sectPr>
      </w:pPr>
    </w:p>
    <w:p w14:paraId="71EA622E" w14:textId="24A59CC5" w:rsidR="004F54EC" w:rsidRPr="00E7008C" w:rsidRDefault="0088145D" w:rsidP="00457F26">
      <w:pPr>
        <w:pStyle w:val="Section"/>
        <w:spacing w:before="0" w:after="0" w:line="360" w:lineRule="auto"/>
        <w:outlineLvl w:val="2"/>
        <w:rPr>
          <w:moveTo w:id="8527" w:author="Pope Langstaff" w:date="2024-09-27T11:56:00Z" w16du:dateUtc="2024-09-27T15:56:00Z"/>
          <w:rFonts w:ascii="Times New Roman" w:hAnsi="Times New Roman"/>
          <w:rPrChange w:id="8528" w:author="Pope Langstaff" w:date="2024-09-27T11:56:00Z" w16du:dateUtc="2024-09-27T15:56:00Z">
            <w:rPr>
              <w:moveTo w:id="8529" w:author="Pope Langstaff" w:date="2024-09-27T11:56:00Z" w16du:dateUtc="2024-09-27T15:56:00Z"/>
            </w:rPr>
          </w:rPrChange>
        </w:rPr>
        <w:pPrChange w:id="8530" w:author="Pope Langstaff" w:date="2024-09-27T11:56:00Z" w16du:dateUtc="2024-09-27T15:56:00Z">
          <w:pPr>
            <w:pStyle w:val="Section"/>
          </w:pPr>
        </w:pPrChange>
      </w:pPr>
      <w:r w:rsidRPr="005015BE">
        <w:rPr>
          <w:rFonts w:ascii="Times New Roman" w:hAnsi="Times New Roman"/>
          <w:i/>
          <w:rPrChange w:id="8531" w:author="Pope Langstaff" w:date="2024-09-27T11:56:00Z" w16du:dateUtc="2024-09-27T15:56:00Z">
            <w:rPr/>
          </w:rPrChange>
        </w:rPr>
        <w:t>Section 23.</w:t>
      </w:r>
      <w:ins w:id="8532" w:author="Pope Langstaff" w:date="2024-09-27T11:56:00Z" w16du:dateUtc="2024-09-27T15:56:00Z">
        <w:r w:rsidRPr="005015BE">
          <w:rPr>
            <w:rFonts w:ascii="Times New Roman" w:hAnsi="Times New Roman" w:cs="Times New Roman"/>
            <w:i/>
            <w:iCs/>
            <w:szCs w:val="24"/>
          </w:rPr>
          <w:t>27.0</w:t>
        </w:r>
        <w:r w:rsidR="00EA755D">
          <w:rPr>
            <w:rFonts w:ascii="Times New Roman" w:hAnsi="Times New Roman" w:cs="Times New Roman"/>
            <w:i/>
            <w:iCs/>
            <w:szCs w:val="24"/>
          </w:rPr>
          <w:t>2</w:t>
        </w:r>
        <w:r w:rsidR="004F54EC" w:rsidRPr="00E7008C">
          <w:rPr>
            <w:rFonts w:ascii="Times New Roman" w:hAnsi="Times New Roman" w:cs="Times New Roman"/>
            <w:szCs w:val="24"/>
          </w:rPr>
          <w:t>.</w:t>
        </w:r>
      </w:ins>
      <w:moveToRangeStart w:id="8533" w:author="Pope Langstaff" w:date="2024-09-27T11:56:00Z" w:name="move178330623"/>
      <w:moveTo w:id="8534" w:author="Pope Langstaff" w:date="2024-09-27T11:56:00Z" w16du:dateUtc="2024-09-27T15:56:00Z">
        <w:r w:rsidR="004F54EC" w:rsidRPr="00E7008C">
          <w:rPr>
            <w:rFonts w:ascii="Times New Roman" w:hAnsi="Times New Roman"/>
            <w:rPrChange w:id="8535" w:author="Pope Langstaff" w:date="2024-09-27T11:56:00Z" w16du:dateUtc="2024-09-27T15:56:00Z">
              <w:rPr/>
            </w:rPrChange>
          </w:rPr>
          <w:t> Condominium developments.</w:t>
        </w:r>
        <w:bookmarkEnd w:id="8524"/>
      </w:moveTo>
    </w:p>
    <w:p w14:paraId="0294AADF" w14:textId="77777777" w:rsidR="00FC123D" w:rsidRDefault="004F54EC">
      <w:pPr>
        <w:pStyle w:val="Section"/>
        <w:rPr>
          <w:del w:id="8536" w:author="Pope Langstaff" w:date="2024-09-27T11:56:00Z" w16du:dateUtc="2024-09-27T15:56:00Z"/>
        </w:rPr>
      </w:pPr>
      <w:moveTo w:id="8537" w:author="Pope Langstaff" w:date="2024-09-27T11:56:00Z" w16du:dateUtc="2024-09-27T15:56:00Z">
        <w:r w:rsidRPr="00E7008C">
          <w:rPr>
            <w:rFonts w:ascii="Times New Roman" w:hAnsi="Times New Roman"/>
            <w:rPrChange w:id="8538" w:author="Pope Langstaff" w:date="2024-09-27T11:56:00Z" w16du:dateUtc="2024-09-27T15:56:00Z">
              <w:rPr/>
            </w:rPrChange>
          </w:rPr>
          <w:t>Condominium developments must meet all applicable regulations of the "Georgia Condominium Act</w:t>
        </w:r>
      </w:moveTo>
      <w:moveToRangeEnd w:id="8533"/>
      <w:del w:id="8539" w:author="Pope Langstaff" w:date="2024-09-27T11:56:00Z" w16du:dateUtc="2024-09-27T15:56:00Z">
        <w:r w:rsidR="00000000">
          <w:delText>30. Day care home.</w:delText>
        </w:r>
      </w:del>
    </w:p>
    <w:p w14:paraId="72A100CC" w14:textId="77777777" w:rsidR="003E0146" w:rsidRPr="00E7008C" w:rsidRDefault="00000000" w:rsidP="003E0146">
      <w:pPr>
        <w:pStyle w:val="Paragraph1"/>
        <w:spacing w:before="0" w:after="0" w:line="360" w:lineRule="auto"/>
        <w:ind w:firstLine="0"/>
        <w:rPr>
          <w:moveFrom w:id="8540" w:author="Pope Langstaff" w:date="2024-09-27T11:56:00Z" w16du:dateUtc="2024-09-27T15:56:00Z"/>
          <w:rFonts w:ascii="Times New Roman" w:hAnsi="Times New Roman"/>
          <w:sz w:val="24"/>
          <w:rPrChange w:id="8541" w:author="Pope Langstaff" w:date="2024-09-27T11:56:00Z" w16du:dateUtc="2024-09-27T15:56:00Z">
            <w:rPr>
              <w:moveFrom w:id="8542" w:author="Pope Langstaff" w:date="2024-09-27T11:56:00Z" w16du:dateUtc="2024-09-27T15:56:00Z"/>
            </w:rPr>
          </w:rPrChange>
        </w:rPr>
        <w:pPrChange w:id="8543" w:author="Pope Langstaff" w:date="2024-09-27T11:56:00Z" w16du:dateUtc="2024-09-27T15:56:00Z">
          <w:pPr>
            <w:pStyle w:val="Paragraph1"/>
          </w:pPr>
        </w:pPrChange>
      </w:pPr>
      <w:del w:id="8544" w:author="Pope Langstaff" w:date="2024-09-27T11:56:00Z" w16du:dateUtc="2024-09-27T15:56:00Z">
        <w:r>
          <w:delText>Where allowed</w:delText>
        </w:r>
      </w:del>
      <w:moveFromRangeStart w:id="8545" w:author="Pope Langstaff" w:date="2024-09-27T11:56:00Z" w:name="move178330659"/>
      <w:moveFrom w:id="8546" w:author="Pope Langstaff" w:date="2024-09-27T11:56:00Z" w16du:dateUtc="2024-09-27T15:56:00Z">
        <w:r w:rsidR="003E0146" w:rsidRPr="00E7008C">
          <w:rPr>
            <w:rFonts w:ascii="Times New Roman" w:hAnsi="Times New Roman"/>
            <w:sz w:val="24"/>
            <w:rPrChange w:id="8547" w:author="Pope Langstaff" w:date="2024-09-27T11:56:00Z" w16du:dateUtc="2024-09-27T15:56:00Z">
              <w:rPr/>
            </w:rPrChange>
          </w:rPr>
          <w:t xml:space="preserve">, a day care home shall meet the following requirements: </w:t>
        </w:r>
      </w:moveFrom>
    </w:p>
    <w:p w14:paraId="25A87AA3" w14:textId="77777777" w:rsidR="003E0146" w:rsidRPr="00E7008C" w:rsidRDefault="003E0146" w:rsidP="003E0146">
      <w:pPr>
        <w:pStyle w:val="List2"/>
        <w:spacing w:before="0" w:after="0" w:line="360" w:lineRule="auto"/>
        <w:rPr>
          <w:moveFrom w:id="8548" w:author="Pope Langstaff" w:date="2024-09-27T11:56:00Z" w16du:dateUtc="2024-09-27T15:56:00Z"/>
          <w:rFonts w:ascii="Times New Roman" w:hAnsi="Times New Roman"/>
          <w:sz w:val="24"/>
          <w:rPrChange w:id="8549" w:author="Pope Langstaff" w:date="2024-09-27T11:56:00Z" w16du:dateUtc="2024-09-27T15:56:00Z">
            <w:rPr>
              <w:moveFrom w:id="8550" w:author="Pope Langstaff" w:date="2024-09-27T11:56:00Z" w16du:dateUtc="2024-09-27T15:56:00Z"/>
            </w:rPr>
          </w:rPrChange>
        </w:rPr>
        <w:pPrChange w:id="8551" w:author="Pope Langstaff" w:date="2024-09-27T11:56:00Z" w16du:dateUtc="2024-09-27T15:56:00Z">
          <w:pPr>
            <w:pStyle w:val="List2"/>
          </w:pPr>
        </w:pPrChange>
      </w:pPr>
      <w:moveFrom w:id="8552" w:author="Pope Langstaff" w:date="2024-09-27T11:56:00Z" w16du:dateUtc="2024-09-27T15:56:00Z">
        <w:r w:rsidRPr="00E7008C">
          <w:rPr>
            <w:rFonts w:ascii="Times New Roman" w:hAnsi="Times New Roman"/>
            <w:sz w:val="24"/>
            <w:rPrChange w:id="8553" w:author="Pope Langstaff" w:date="2024-09-27T11:56:00Z" w16du:dateUtc="2024-09-27T15:56:00Z">
              <w:rPr/>
            </w:rPrChange>
          </w:rPr>
          <w:t>[1]</w:t>
        </w:r>
        <w:r w:rsidRPr="00E7008C">
          <w:rPr>
            <w:rFonts w:ascii="Times New Roman" w:hAnsi="Times New Roman"/>
            <w:sz w:val="24"/>
            <w:rPrChange w:id="8554" w:author="Pope Langstaff" w:date="2024-09-27T11:56:00Z" w16du:dateUtc="2024-09-27T15:56:00Z">
              <w:rPr/>
            </w:rPrChange>
          </w:rPr>
          <w:tab/>
          <w:t xml:space="preserve">The day care home shall be clearly incidental to the residential use of the dwelling and conducted in such a manner that the average neighbor, under normal circumstances, would not be aware of the day care home's existence. </w:t>
        </w:r>
      </w:moveFrom>
    </w:p>
    <w:p w14:paraId="4B7581AD" w14:textId="77777777" w:rsidR="003E0146" w:rsidRPr="00E7008C" w:rsidRDefault="003E0146" w:rsidP="003E0146">
      <w:pPr>
        <w:pStyle w:val="List2"/>
        <w:spacing w:before="0" w:after="0" w:line="360" w:lineRule="auto"/>
        <w:rPr>
          <w:moveFrom w:id="8555" w:author="Pope Langstaff" w:date="2024-09-27T11:56:00Z" w16du:dateUtc="2024-09-27T15:56:00Z"/>
          <w:rFonts w:ascii="Times New Roman" w:hAnsi="Times New Roman"/>
          <w:sz w:val="24"/>
          <w:rPrChange w:id="8556" w:author="Pope Langstaff" w:date="2024-09-27T11:56:00Z" w16du:dateUtc="2024-09-27T15:56:00Z">
            <w:rPr>
              <w:moveFrom w:id="8557" w:author="Pope Langstaff" w:date="2024-09-27T11:56:00Z" w16du:dateUtc="2024-09-27T15:56:00Z"/>
            </w:rPr>
          </w:rPrChange>
        </w:rPr>
        <w:pPrChange w:id="8558" w:author="Pope Langstaff" w:date="2024-09-27T11:56:00Z" w16du:dateUtc="2024-09-27T15:56:00Z">
          <w:pPr>
            <w:pStyle w:val="List2"/>
          </w:pPr>
        </w:pPrChange>
      </w:pPr>
      <w:moveFrom w:id="8559" w:author="Pope Langstaff" w:date="2024-09-27T11:56:00Z" w16du:dateUtc="2024-09-27T15:56:00Z">
        <w:r w:rsidRPr="00E7008C">
          <w:rPr>
            <w:rFonts w:ascii="Times New Roman" w:hAnsi="Times New Roman"/>
            <w:sz w:val="24"/>
            <w:rPrChange w:id="8560" w:author="Pope Langstaff" w:date="2024-09-27T11:56:00Z" w16du:dateUtc="2024-09-27T15:56:00Z">
              <w:rPr/>
            </w:rPrChange>
          </w:rPr>
          <w:t>[2]</w:t>
        </w:r>
        <w:r w:rsidRPr="00E7008C">
          <w:rPr>
            <w:rFonts w:ascii="Times New Roman" w:hAnsi="Times New Roman"/>
            <w:sz w:val="24"/>
            <w:rPrChange w:id="8561" w:author="Pope Langstaff" w:date="2024-09-27T11:56:00Z" w16du:dateUtc="2024-09-27T15:56:00Z">
              <w:rPr/>
            </w:rPrChange>
          </w:rPr>
          <w:tab/>
          <w:t xml:space="preserve">The use of accessory buildings in connection with the day care home shall be prohibited. </w:t>
        </w:r>
      </w:moveFrom>
    </w:p>
    <w:p w14:paraId="75FCA81B" w14:textId="77777777" w:rsidR="003E0146" w:rsidRPr="00E7008C" w:rsidRDefault="003E0146" w:rsidP="003E0146">
      <w:pPr>
        <w:pStyle w:val="List2"/>
        <w:spacing w:before="0" w:after="0" w:line="360" w:lineRule="auto"/>
        <w:rPr>
          <w:moveFrom w:id="8562" w:author="Pope Langstaff" w:date="2024-09-27T11:56:00Z" w16du:dateUtc="2024-09-27T15:56:00Z"/>
          <w:rFonts w:ascii="Times New Roman" w:hAnsi="Times New Roman"/>
          <w:sz w:val="24"/>
          <w:rPrChange w:id="8563" w:author="Pope Langstaff" w:date="2024-09-27T11:56:00Z" w16du:dateUtc="2024-09-27T15:56:00Z">
            <w:rPr>
              <w:moveFrom w:id="8564" w:author="Pope Langstaff" w:date="2024-09-27T11:56:00Z" w16du:dateUtc="2024-09-27T15:56:00Z"/>
            </w:rPr>
          </w:rPrChange>
        </w:rPr>
        <w:pPrChange w:id="8565" w:author="Pope Langstaff" w:date="2024-09-27T11:56:00Z" w16du:dateUtc="2024-09-27T15:56:00Z">
          <w:pPr>
            <w:pStyle w:val="List2"/>
          </w:pPr>
        </w:pPrChange>
      </w:pPr>
      <w:moveFrom w:id="8566" w:author="Pope Langstaff" w:date="2024-09-27T11:56:00Z" w16du:dateUtc="2024-09-27T15:56:00Z">
        <w:r w:rsidRPr="00E7008C">
          <w:rPr>
            <w:rFonts w:ascii="Times New Roman" w:hAnsi="Times New Roman"/>
            <w:sz w:val="24"/>
            <w:rPrChange w:id="8567" w:author="Pope Langstaff" w:date="2024-09-27T11:56:00Z" w16du:dateUtc="2024-09-27T15:56:00Z">
              <w:rPr/>
            </w:rPrChange>
          </w:rPr>
          <w:t>[3]</w:t>
        </w:r>
        <w:r w:rsidRPr="00E7008C">
          <w:rPr>
            <w:rFonts w:ascii="Times New Roman" w:hAnsi="Times New Roman"/>
            <w:sz w:val="24"/>
            <w:rPrChange w:id="8568" w:author="Pope Langstaff" w:date="2024-09-27T11:56:00Z" w16du:dateUtc="2024-09-27T15:56:00Z">
              <w:rPr/>
            </w:rPrChange>
          </w:rPr>
          <w:tab/>
          <w:t xml:space="preserve">The operator of a day care home shall be the owner of the property or as a renter have written permission from the property owner. The operator shall reside in the dwelling as their permanent residence. </w:t>
        </w:r>
      </w:moveFrom>
    </w:p>
    <w:p w14:paraId="78CA00FA" w14:textId="77777777" w:rsidR="003E0146" w:rsidRPr="00E7008C" w:rsidRDefault="003E0146" w:rsidP="003E0146">
      <w:pPr>
        <w:pStyle w:val="List2"/>
        <w:spacing w:before="0" w:after="0" w:line="360" w:lineRule="auto"/>
        <w:rPr>
          <w:moveFrom w:id="8569" w:author="Pope Langstaff" w:date="2024-09-27T11:56:00Z" w16du:dateUtc="2024-09-27T15:56:00Z"/>
          <w:rFonts w:ascii="Times New Roman" w:hAnsi="Times New Roman"/>
          <w:sz w:val="24"/>
          <w:rPrChange w:id="8570" w:author="Pope Langstaff" w:date="2024-09-27T11:56:00Z" w16du:dateUtc="2024-09-27T15:56:00Z">
            <w:rPr>
              <w:moveFrom w:id="8571" w:author="Pope Langstaff" w:date="2024-09-27T11:56:00Z" w16du:dateUtc="2024-09-27T15:56:00Z"/>
            </w:rPr>
          </w:rPrChange>
        </w:rPr>
        <w:pPrChange w:id="8572" w:author="Pope Langstaff" w:date="2024-09-27T11:56:00Z" w16du:dateUtc="2024-09-27T15:56:00Z">
          <w:pPr>
            <w:pStyle w:val="List2"/>
          </w:pPr>
        </w:pPrChange>
      </w:pPr>
      <w:moveFrom w:id="8573" w:author="Pope Langstaff" w:date="2024-09-27T11:56:00Z" w16du:dateUtc="2024-09-27T15:56:00Z">
        <w:r w:rsidRPr="00E7008C">
          <w:rPr>
            <w:rFonts w:ascii="Times New Roman" w:hAnsi="Times New Roman"/>
            <w:sz w:val="24"/>
            <w:rPrChange w:id="8574" w:author="Pope Langstaff" w:date="2024-09-27T11:56:00Z" w16du:dateUtc="2024-09-27T15:56:00Z">
              <w:rPr/>
            </w:rPrChange>
          </w:rPr>
          <w:t>[4]</w:t>
        </w:r>
        <w:r w:rsidRPr="00E7008C">
          <w:rPr>
            <w:rFonts w:ascii="Times New Roman" w:hAnsi="Times New Roman"/>
            <w:sz w:val="24"/>
            <w:rPrChange w:id="8575" w:author="Pope Langstaff" w:date="2024-09-27T11:56:00Z" w16du:dateUtc="2024-09-27T15:56:00Z">
              <w:rPr/>
            </w:rPrChange>
          </w:rPr>
          <w:tab/>
          <w:t xml:space="preserve">No more than six (6) children under the age of seventeen (17) may be cared for at any one (1) time, including those that are permanent residents of the dwelling where the day care home is located. </w:t>
        </w:r>
      </w:moveFrom>
    </w:p>
    <w:p w14:paraId="789469AF" w14:textId="77777777" w:rsidR="003E0146" w:rsidRPr="00E7008C" w:rsidRDefault="003E0146" w:rsidP="003E0146">
      <w:pPr>
        <w:pStyle w:val="List2"/>
        <w:spacing w:before="0" w:after="0" w:line="360" w:lineRule="auto"/>
        <w:rPr>
          <w:moveFrom w:id="8576" w:author="Pope Langstaff" w:date="2024-09-27T11:56:00Z" w16du:dateUtc="2024-09-27T15:56:00Z"/>
          <w:rFonts w:ascii="Times New Roman" w:hAnsi="Times New Roman"/>
          <w:sz w:val="24"/>
          <w:rPrChange w:id="8577" w:author="Pope Langstaff" w:date="2024-09-27T11:56:00Z" w16du:dateUtc="2024-09-27T15:56:00Z">
            <w:rPr>
              <w:moveFrom w:id="8578" w:author="Pope Langstaff" w:date="2024-09-27T11:56:00Z" w16du:dateUtc="2024-09-27T15:56:00Z"/>
            </w:rPr>
          </w:rPrChange>
        </w:rPr>
        <w:pPrChange w:id="8579" w:author="Pope Langstaff" w:date="2024-09-27T11:56:00Z" w16du:dateUtc="2024-09-27T15:56:00Z">
          <w:pPr>
            <w:pStyle w:val="List2"/>
          </w:pPr>
        </w:pPrChange>
      </w:pPr>
      <w:moveFrom w:id="8580" w:author="Pope Langstaff" w:date="2024-09-27T11:56:00Z" w16du:dateUtc="2024-09-27T15:56:00Z">
        <w:r w:rsidRPr="00E7008C">
          <w:rPr>
            <w:rFonts w:ascii="Times New Roman" w:hAnsi="Times New Roman"/>
            <w:sz w:val="24"/>
            <w:rPrChange w:id="8581" w:author="Pope Langstaff" w:date="2024-09-27T11:56:00Z" w16du:dateUtc="2024-09-27T15:56:00Z">
              <w:rPr/>
            </w:rPrChange>
          </w:rPr>
          <w:t>[5]</w:t>
        </w:r>
        <w:r w:rsidRPr="00E7008C">
          <w:rPr>
            <w:rFonts w:ascii="Times New Roman" w:hAnsi="Times New Roman"/>
            <w:sz w:val="24"/>
            <w:rPrChange w:id="8582" w:author="Pope Langstaff" w:date="2024-09-27T11:56:00Z" w16du:dateUtc="2024-09-27T15:56:00Z">
              <w:rPr/>
            </w:rPrChange>
          </w:rPr>
          <w:tab/>
          <w:t xml:space="preserve">Outdoor play area shall be fenced or otherwise enclosed and shall not include driveways, parking areas or land unsuited for children's play area. Outdoor play area shall not be allowed in the front or side yards of the dwelling. </w:t>
        </w:r>
      </w:moveFrom>
    </w:p>
    <w:p w14:paraId="70A749F2" w14:textId="77777777" w:rsidR="003E0146" w:rsidRPr="00E7008C" w:rsidRDefault="003E0146" w:rsidP="003E0146">
      <w:pPr>
        <w:pStyle w:val="List2"/>
        <w:spacing w:before="0" w:after="0" w:line="360" w:lineRule="auto"/>
        <w:rPr>
          <w:moveFrom w:id="8583" w:author="Pope Langstaff" w:date="2024-09-27T11:56:00Z" w16du:dateUtc="2024-09-27T15:56:00Z"/>
          <w:rFonts w:ascii="Times New Roman" w:hAnsi="Times New Roman"/>
          <w:sz w:val="24"/>
          <w:rPrChange w:id="8584" w:author="Pope Langstaff" w:date="2024-09-27T11:56:00Z" w16du:dateUtc="2024-09-27T15:56:00Z">
            <w:rPr>
              <w:moveFrom w:id="8585" w:author="Pope Langstaff" w:date="2024-09-27T11:56:00Z" w16du:dateUtc="2024-09-27T15:56:00Z"/>
            </w:rPr>
          </w:rPrChange>
        </w:rPr>
        <w:pPrChange w:id="8586" w:author="Pope Langstaff" w:date="2024-09-27T11:56:00Z" w16du:dateUtc="2024-09-27T15:56:00Z">
          <w:pPr>
            <w:pStyle w:val="List2"/>
          </w:pPr>
        </w:pPrChange>
      </w:pPr>
      <w:moveFrom w:id="8587" w:author="Pope Langstaff" w:date="2024-09-27T11:56:00Z" w16du:dateUtc="2024-09-27T15:56:00Z">
        <w:r w:rsidRPr="00E7008C">
          <w:rPr>
            <w:rFonts w:ascii="Times New Roman" w:hAnsi="Times New Roman"/>
            <w:sz w:val="24"/>
            <w:rPrChange w:id="8588" w:author="Pope Langstaff" w:date="2024-09-27T11:56:00Z" w16du:dateUtc="2024-09-27T15:56:00Z">
              <w:rPr/>
            </w:rPrChange>
          </w:rPr>
          <w:t>[6]</w:t>
        </w:r>
        <w:r w:rsidRPr="00E7008C">
          <w:rPr>
            <w:rFonts w:ascii="Times New Roman" w:hAnsi="Times New Roman"/>
            <w:sz w:val="24"/>
            <w:rPrChange w:id="8589" w:author="Pope Langstaff" w:date="2024-09-27T11:56:00Z" w16du:dateUtc="2024-09-27T15:56:00Z">
              <w:rPr/>
            </w:rPrChange>
          </w:rPr>
          <w:tab/>
          <w:t xml:space="preserve">Hours of operation shall be limited to Monday thru Friday from 6:00 a.m. to 6:00 p.m. </w:t>
        </w:r>
      </w:moveFrom>
    </w:p>
    <w:moveFromRangeEnd w:id="8545"/>
    <w:p w14:paraId="16ECBEE2" w14:textId="77777777" w:rsidR="003E0146" w:rsidRPr="00E7008C" w:rsidRDefault="00000000" w:rsidP="003E0146">
      <w:pPr>
        <w:pStyle w:val="List2"/>
        <w:spacing w:before="0" w:after="0" w:line="360" w:lineRule="auto"/>
        <w:rPr>
          <w:moveFrom w:id="8590" w:author="Pope Langstaff" w:date="2024-09-27T11:56:00Z" w16du:dateUtc="2024-09-27T15:56:00Z"/>
          <w:rFonts w:ascii="Times New Roman" w:hAnsi="Times New Roman"/>
          <w:sz w:val="24"/>
          <w:rPrChange w:id="8591" w:author="Pope Langstaff" w:date="2024-09-27T11:56:00Z" w16du:dateUtc="2024-09-27T15:56:00Z">
            <w:rPr>
              <w:moveFrom w:id="8592" w:author="Pope Langstaff" w:date="2024-09-27T11:56:00Z" w16du:dateUtc="2024-09-27T15:56:00Z"/>
            </w:rPr>
          </w:rPrChange>
        </w:rPr>
        <w:pPrChange w:id="8593" w:author="Pope Langstaff" w:date="2024-09-27T11:56:00Z" w16du:dateUtc="2024-09-27T15:56:00Z">
          <w:pPr>
            <w:pStyle w:val="List2"/>
          </w:pPr>
        </w:pPrChange>
      </w:pPr>
      <w:del w:id="8594" w:author="Pope Langstaff" w:date="2024-09-27T11:56:00Z" w16du:dateUtc="2024-09-27T15:56:00Z">
        <w:r>
          <w:delText>[7]</w:delText>
        </w:r>
        <w:r>
          <w:tab/>
          <w:delText>No signage, other than such signs</w:delText>
        </w:r>
      </w:del>
      <w:moveFromRangeStart w:id="8595" w:author="Pope Langstaff" w:date="2024-09-27T11:56:00Z" w:name="move178330660"/>
      <w:moveFrom w:id="8596" w:author="Pope Langstaff" w:date="2024-09-27T11:56:00Z" w16du:dateUtc="2024-09-27T15:56:00Z">
        <w:r w:rsidR="003E0146" w:rsidRPr="00E7008C">
          <w:rPr>
            <w:rFonts w:ascii="Times New Roman" w:hAnsi="Times New Roman"/>
            <w:sz w:val="24"/>
            <w:rPrChange w:id="8597" w:author="Pope Langstaff" w:date="2024-09-27T11:56:00Z" w16du:dateUtc="2024-09-27T15:56:00Z">
              <w:rPr/>
            </w:rPrChange>
          </w:rPr>
          <w:t xml:space="preserve"> allowed in Chapter 25 of this Resolution, shall be permitted. </w:t>
        </w:r>
      </w:moveFrom>
    </w:p>
    <w:p w14:paraId="136399AE" w14:textId="77777777" w:rsidR="003E0146" w:rsidRPr="00E7008C" w:rsidRDefault="003E0146" w:rsidP="003E0146">
      <w:pPr>
        <w:pStyle w:val="List2"/>
        <w:spacing w:before="0" w:after="0" w:line="360" w:lineRule="auto"/>
        <w:rPr>
          <w:moveFrom w:id="8598" w:author="Pope Langstaff" w:date="2024-09-27T11:56:00Z" w16du:dateUtc="2024-09-27T15:56:00Z"/>
          <w:rFonts w:ascii="Times New Roman" w:hAnsi="Times New Roman"/>
          <w:sz w:val="24"/>
          <w:rPrChange w:id="8599" w:author="Pope Langstaff" w:date="2024-09-27T11:56:00Z" w16du:dateUtc="2024-09-27T15:56:00Z">
            <w:rPr>
              <w:moveFrom w:id="8600" w:author="Pope Langstaff" w:date="2024-09-27T11:56:00Z" w16du:dateUtc="2024-09-27T15:56:00Z"/>
            </w:rPr>
          </w:rPrChange>
        </w:rPr>
        <w:pPrChange w:id="8601" w:author="Pope Langstaff" w:date="2024-09-27T11:56:00Z" w16du:dateUtc="2024-09-27T15:56:00Z">
          <w:pPr>
            <w:pStyle w:val="List2"/>
          </w:pPr>
        </w:pPrChange>
      </w:pPr>
      <w:moveFrom w:id="8602" w:author="Pope Langstaff" w:date="2024-09-27T11:56:00Z" w16du:dateUtc="2024-09-27T15:56:00Z">
        <w:r w:rsidRPr="00E7008C">
          <w:rPr>
            <w:rFonts w:ascii="Times New Roman" w:hAnsi="Times New Roman"/>
            <w:sz w:val="24"/>
            <w:rPrChange w:id="8603" w:author="Pope Langstaff" w:date="2024-09-27T11:56:00Z" w16du:dateUtc="2024-09-27T15:56:00Z">
              <w:rPr/>
            </w:rPrChange>
          </w:rPr>
          <w:t>[8]</w:t>
        </w:r>
        <w:r w:rsidRPr="00E7008C">
          <w:rPr>
            <w:rFonts w:ascii="Times New Roman" w:hAnsi="Times New Roman"/>
            <w:sz w:val="24"/>
            <w:rPrChange w:id="8604" w:author="Pope Langstaff" w:date="2024-09-27T11:56:00Z" w16du:dateUtc="2024-09-27T15:56:00Z">
              <w:rPr/>
            </w:rPrChange>
          </w:rPr>
          <w:tab/>
          <w:t xml:space="preserve">No part-time or full-time employees shall be allowed except as required by State of Georgia Day Care Licensing for emergency situations. </w:t>
        </w:r>
      </w:moveFrom>
    </w:p>
    <w:p w14:paraId="6F0B56D0" w14:textId="77777777" w:rsidR="003E0146" w:rsidRPr="00E7008C" w:rsidRDefault="003E0146" w:rsidP="003E0146">
      <w:pPr>
        <w:pStyle w:val="List2"/>
        <w:spacing w:before="0" w:after="0" w:line="360" w:lineRule="auto"/>
        <w:rPr>
          <w:moveFrom w:id="8605" w:author="Pope Langstaff" w:date="2024-09-27T11:56:00Z" w16du:dateUtc="2024-09-27T15:56:00Z"/>
          <w:rFonts w:ascii="Times New Roman" w:hAnsi="Times New Roman"/>
          <w:sz w:val="24"/>
          <w:rPrChange w:id="8606" w:author="Pope Langstaff" w:date="2024-09-27T11:56:00Z" w16du:dateUtc="2024-09-27T15:56:00Z">
            <w:rPr>
              <w:moveFrom w:id="8607" w:author="Pope Langstaff" w:date="2024-09-27T11:56:00Z" w16du:dateUtc="2024-09-27T15:56:00Z"/>
            </w:rPr>
          </w:rPrChange>
        </w:rPr>
        <w:pPrChange w:id="8608" w:author="Pope Langstaff" w:date="2024-09-27T11:56:00Z" w16du:dateUtc="2024-09-27T15:56:00Z">
          <w:pPr>
            <w:pStyle w:val="List2"/>
          </w:pPr>
        </w:pPrChange>
      </w:pPr>
      <w:moveFrom w:id="8609" w:author="Pope Langstaff" w:date="2024-09-27T11:56:00Z" w16du:dateUtc="2024-09-27T15:56:00Z">
        <w:r w:rsidRPr="00E7008C">
          <w:rPr>
            <w:rFonts w:ascii="Times New Roman" w:hAnsi="Times New Roman"/>
            <w:sz w:val="24"/>
            <w:rPrChange w:id="8610" w:author="Pope Langstaff" w:date="2024-09-27T11:56:00Z" w16du:dateUtc="2024-09-27T15:56:00Z">
              <w:rPr/>
            </w:rPrChange>
          </w:rPr>
          <w:t>[9]</w:t>
        </w:r>
        <w:r w:rsidRPr="00E7008C">
          <w:rPr>
            <w:rFonts w:ascii="Times New Roman" w:hAnsi="Times New Roman"/>
            <w:sz w:val="24"/>
            <w:rPrChange w:id="8611" w:author="Pope Langstaff" w:date="2024-09-27T11:56:00Z" w16du:dateUtc="2024-09-27T15:56:00Z">
              <w:rPr/>
            </w:rPrChange>
          </w:rPr>
          <w:tab/>
          <w:t xml:space="preserve">The location must meet all performance and development standards for the district in which the day care home is located. </w:t>
        </w:r>
      </w:moveFrom>
    </w:p>
    <w:p w14:paraId="210E6905" w14:textId="77777777" w:rsidR="003E0146" w:rsidRPr="00E7008C" w:rsidRDefault="003E0146" w:rsidP="003E0146">
      <w:pPr>
        <w:pStyle w:val="List2"/>
        <w:spacing w:before="0" w:after="0" w:line="360" w:lineRule="auto"/>
        <w:rPr>
          <w:moveFrom w:id="8612" w:author="Pope Langstaff" w:date="2024-09-27T11:56:00Z" w16du:dateUtc="2024-09-27T15:56:00Z"/>
          <w:rFonts w:ascii="Times New Roman" w:hAnsi="Times New Roman"/>
          <w:sz w:val="24"/>
          <w:rPrChange w:id="8613" w:author="Pope Langstaff" w:date="2024-09-27T11:56:00Z" w16du:dateUtc="2024-09-27T15:56:00Z">
            <w:rPr>
              <w:moveFrom w:id="8614" w:author="Pope Langstaff" w:date="2024-09-27T11:56:00Z" w16du:dateUtc="2024-09-27T15:56:00Z"/>
            </w:rPr>
          </w:rPrChange>
        </w:rPr>
        <w:pPrChange w:id="8615" w:author="Pope Langstaff" w:date="2024-09-27T11:56:00Z" w16du:dateUtc="2024-09-27T15:56:00Z">
          <w:pPr>
            <w:pStyle w:val="List2"/>
          </w:pPr>
        </w:pPrChange>
      </w:pPr>
      <w:moveFrom w:id="8616" w:author="Pope Langstaff" w:date="2024-09-27T11:56:00Z" w16du:dateUtc="2024-09-27T15:56:00Z">
        <w:r w:rsidRPr="00E7008C">
          <w:rPr>
            <w:rFonts w:ascii="Times New Roman" w:hAnsi="Times New Roman"/>
            <w:sz w:val="24"/>
            <w:rPrChange w:id="8617" w:author="Pope Langstaff" w:date="2024-09-27T11:56:00Z" w16du:dateUtc="2024-09-27T15:56:00Z">
              <w:rPr/>
            </w:rPrChange>
          </w:rPr>
          <w:t>[10]</w:t>
        </w:r>
        <w:r w:rsidRPr="00E7008C">
          <w:rPr>
            <w:rFonts w:ascii="Times New Roman" w:hAnsi="Times New Roman"/>
            <w:sz w:val="24"/>
            <w:rPrChange w:id="8618" w:author="Pope Langstaff" w:date="2024-09-27T11:56:00Z" w16du:dateUtc="2024-09-27T15:56:00Z">
              <w:rPr/>
            </w:rPrChange>
          </w:rPr>
          <w:tab/>
          <w:t xml:space="preserve">Day care homes shall only be allowed within single family detached dwellings. </w:t>
        </w:r>
      </w:moveFrom>
    </w:p>
    <w:p w14:paraId="40DF973E" w14:textId="77777777" w:rsidR="003E0146" w:rsidRDefault="003E0146" w:rsidP="003E0146">
      <w:pPr>
        <w:pStyle w:val="List2"/>
        <w:spacing w:before="0" w:after="0" w:line="360" w:lineRule="auto"/>
        <w:rPr>
          <w:moveFrom w:id="8619" w:author="Pope Langstaff" w:date="2024-09-27T11:56:00Z" w16du:dateUtc="2024-09-27T15:56:00Z"/>
          <w:rFonts w:ascii="Times New Roman" w:hAnsi="Times New Roman"/>
          <w:sz w:val="24"/>
          <w:rPrChange w:id="8620" w:author="Pope Langstaff" w:date="2024-09-27T11:56:00Z" w16du:dateUtc="2024-09-27T15:56:00Z">
            <w:rPr>
              <w:moveFrom w:id="8621" w:author="Pope Langstaff" w:date="2024-09-27T11:56:00Z" w16du:dateUtc="2024-09-27T15:56:00Z"/>
            </w:rPr>
          </w:rPrChange>
        </w:rPr>
        <w:pPrChange w:id="8622" w:author="Pope Langstaff" w:date="2024-09-27T11:56:00Z" w16du:dateUtc="2024-09-27T15:56:00Z">
          <w:pPr>
            <w:pStyle w:val="List2"/>
          </w:pPr>
        </w:pPrChange>
      </w:pPr>
      <w:moveFrom w:id="8623" w:author="Pope Langstaff" w:date="2024-09-27T11:56:00Z" w16du:dateUtc="2024-09-27T15:56:00Z">
        <w:r w:rsidRPr="00E7008C">
          <w:rPr>
            <w:rFonts w:ascii="Times New Roman" w:hAnsi="Times New Roman"/>
            <w:sz w:val="24"/>
            <w:rPrChange w:id="8624" w:author="Pope Langstaff" w:date="2024-09-27T11:56:00Z" w16du:dateUtc="2024-09-27T15:56:00Z">
              <w:rPr/>
            </w:rPrChange>
          </w:rPr>
          <w:t>[11]</w:t>
        </w:r>
        <w:r w:rsidRPr="00E7008C">
          <w:rPr>
            <w:rFonts w:ascii="Times New Roman" w:hAnsi="Times New Roman"/>
            <w:sz w:val="24"/>
            <w:rPrChange w:id="8625" w:author="Pope Langstaff" w:date="2024-09-27T11:56:00Z" w16du:dateUtc="2024-09-27T15:56:00Z">
              <w:rPr/>
            </w:rPrChange>
          </w:rPr>
          <w:tab/>
          <w:t xml:space="preserve">All local, state and federal requirements that pertain to the use and operation of a day care home shall be met. </w:t>
        </w:r>
      </w:moveFrom>
    </w:p>
    <w:moveFromRangeEnd w:id="8595"/>
    <w:p w14:paraId="67EDB44A" w14:textId="77777777" w:rsidR="00FC123D" w:rsidRDefault="00000000">
      <w:pPr>
        <w:pStyle w:val="HistoryNote"/>
        <w:rPr>
          <w:del w:id="8626" w:author="Pope Langstaff" w:date="2024-09-27T11:56:00Z" w16du:dateUtc="2024-09-27T15:56:00Z"/>
        </w:rPr>
      </w:pPr>
      <w:del w:id="8627" w:author="Pope Langstaff" w:date="2024-09-27T11:56:00Z" w16du:dateUtc="2024-09-27T15:56:00Z">
        <w:r>
          <w:delText>(Added July 23, 2007, ZA07-07-03)</w:delText>
        </w:r>
      </w:del>
    </w:p>
    <w:p w14:paraId="252A6A3A" w14:textId="77777777" w:rsidR="00FC123D" w:rsidRDefault="00FC123D">
      <w:pPr>
        <w:rPr>
          <w:del w:id="8628" w:author="Pope Langstaff" w:date="2024-09-27T11:56:00Z" w16du:dateUtc="2024-09-27T15:56:00Z"/>
        </w:rPr>
        <w:sectPr w:rsidR="00FC123D">
          <w:headerReference w:type="default" r:id="rId76"/>
          <w:footerReference w:type="default" r:id="rId77"/>
          <w:type w:val="continuous"/>
          <w:pgSz w:w="12240" w:h="15840"/>
          <w:pgMar w:top="1440" w:right="1440" w:bottom="1440" w:left="1440" w:header="720" w:footer="720" w:gutter="0"/>
          <w:cols w:space="720"/>
        </w:sectPr>
      </w:pPr>
    </w:p>
    <w:p w14:paraId="47C57B51" w14:textId="5CBA08BA" w:rsidR="004F54EC" w:rsidRPr="00E7008C" w:rsidRDefault="00423910" w:rsidP="005258FA">
      <w:pPr>
        <w:pStyle w:val="Paragraph1"/>
        <w:spacing w:before="0" w:after="0" w:line="360" w:lineRule="auto"/>
        <w:ind w:firstLine="0"/>
        <w:rPr>
          <w:ins w:id="8629" w:author="Pope Langstaff" w:date="2024-09-27T11:56:00Z" w16du:dateUtc="2024-09-27T15:56:00Z"/>
          <w:rFonts w:ascii="Times New Roman" w:hAnsi="Times New Roman" w:cs="Times New Roman"/>
          <w:sz w:val="24"/>
        </w:rPr>
      </w:pPr>
      <w:ins w:id="8630" w:author="Pope Langstaff" w:date="2024-09-27T11:56:00Z" w16du:dateUtc="2024-09-27T15:56:00Z">
        <w:r>
          <w:rPr>
            <w:rFonts w:ascii="Times New Roman" w:hAnsi="Times New Roman" w:cs="Times New Roman"/>
            <w:sz w:val="24"/>
          </w:rPr>
          <w:t>.</w:t>
        </w:r>
        <w:r w:rsidR="004F54EC" w:rsidRPr="00E7008C">
          <w:rPr>
            <w:rFonts w:ascii="Times New Roman" w:hAnsi="Times New Roman" w:cs="Times New Roman"/>
            <w:sz w:val="24"/>
          </w:rPr>
          <w:t xml:space="preserve">" </w:t>
        </w:r>
        <w:r w:rsidR="00556F7F">
          <w:rPr>
            <w:rFonts w:ascii="Times New Roman" w:hAnsi="Times New Roman" w:cs="Times New Roman"/>
            <w:sz w:val="24"/>
          </w:rPr>
          <w:t>O.C.G.A. §§ 44-3-70 et seq.</w:t>
        </w:r>
      </w:ins>
    </w:p>
    <w:p w14:paraId="7C930877" w14:textId="0934C774" w:rsidR="0088145D" w:rsidRPr="00E7008C" w:rsidRDefault="0088145D" w:rsidP="00457F26">
      <w:pPr>
        <w:pStyle w:val="Section"/>
        <w:spacing w:before="0" w:after="0" w:line="360" w:lineRule="auto"/>
        <w:outlineLvl w:val="2"/>
        <w:rPr>
          <w:rFonts w:ascii="Times New Roman" w:hAnsi="Times New Roman"/>
          <w:rPrChange w:id="8631" w:author="Pope Langstaff" w:date="2024-09-27T11:56:00Z" w16du:dateUtc="2024-09-27T15:56:00Z">
            <w:rPr/>
          </w:rPrChange>
        </w:rPr>
        <w:pPrChange w:id="8632" w:author="Pope Langstaff" w:date="2024-09-27T11:56:00Z" w16du:dateUtc="2024-09-27T15:56:00Z">
          <w:pPr>
            <w:pStyle w:val="Section"/>
          </w:pPr>
        </w:pPrChange>
      </w:pPr>
      <w:bookmarkStart w:id="8633" w:name="_Toc141453530"/>
      <w:r w:rsidRPr="005015BE">
        <w:rPr>
          <w:rFonts w:ascii="Times New Roman" w:hAnsi="Times New Roman"/>
          <w:i/>
          <w:rPrChange w:id="8634" w:author="Pope Langstaff" w:date="2024-09-27T11:56:00Z" w16du:dateUtc="2024-09-27T15:56:00Z">
            <w:rPr/>
          </w:rPrChange>
        </w:rPr>
        <w:t>Section 23.</w:t>
      </w:r>
      <w:del w:id="8635" w:author="Pope Langstaff" w:date="2024-09-27T11:56:00Z" w16du:dateUtc="2024-09-27T15:56:00Z">
        <w:r w:rsidR="00000000">
          <w:delText>31</w:delText>
        </w:r>
      </w:del>
      <w:ins w:id="8636" w:author="Pope Langstaff" w:date="2024-09-27T11:56:00Z" w16du:dateUtc="2024-09-27T15:56:00Z">
        <w:r w:rsidRPr="005015BE">
          <w:rPr>
            <w:rFonts w:ascii="Times New Roman" w:hAnsi="Times New Roman" w:cs="Times New Roman"/>
            <w:i/>
            <w:iCs/>
            <w:szCs w:val="24"/>
          </w:rPr>
          <w:t>27.0</w:t>
        </w:r>
        <w:r w:rsidR="00EA755D">
          <w:rPr>
            <w:rFonts w:ascii="Times New Roman" w:hAnsi="Times New Roman" w:cs="Times New Roman"/>
            <w:i/>
            <w:iCs/>
            <w:szCs w:val="24"/>
          </w:rPr>
          <w:t>3</w:t>
        </w:r>
      </w:ins>
      <w:r w:rsidRPr="00E7008C">
        <w:rPr>
          <w:rFonts w:ascii="Times New Roman" w:hAnsi="Times New Roman"/>
          <w:rPrChange w:id="8637" w:author="Pope Langstaff" w:date="2024-09-27T11:56:00Z" w16du:dateUtc="2024-09-27T15:56:00Z">
            <w:rPr/>
          </w:rPrChange>
        </w:rPr>
        <w:t>. Donation container.</w:t>
      </w:r>
      <w:bookmarkEnd w:id="8633"/>
    </w:p>
    <w:p w14:paraId="2FB8AC47" w14:textId="189F2726" w:rsidR="0088145D" w:rsidRPr="00E7008C" w:rsidRDefault="0088145D" w:rsidP="005258FA">
      <w:pPr>
        <w:pStyle w:val="Paragraph1"/>
        <w:spacing w:before="0" w:after="0" w:line="360" w:lineRule="auto"/>
        <w:ind w:firstLine="0"/>
        <w:rPr>
          <w:rFonts w:ascii="Times New Roman" w:hAnsi="Times New Roman"/>
          <w:sz w:val="24"/>
          <w:rPrChange w:id="8638" w:author="Pope Langstaff" w:date="2024-09-27T11:56:00Z" w16du:dateUtc="2024-09-27T15:56:00Z">
            <w:rPr/>
          </w:rPrChange>
        </w:rPr>
        <w:pPrChange w:id="8639" w:author="Pope Langstaff" w:date="2024-09-27T11:56:00Z" w16du:dateUtc="2024-09-27T15:56:00Z">
          <w:pPr>
            <w:pStyle w:val="Paragraph1"/>
          </w:pPr>
        </w:pPrChange>
      </w:pPr>
      <w:r w:rsidRPr="00E7008C">
        <w:rPr>
          <w:rFonts w:ascii="Times New Roman" w:hAnsi="Times New Roman"/>
          <w:sz w:val="24"/>
          <w:rPrChange w:id="8640" w:author="Pope Langstaff" w:date="2024-09-27T11:56:00Z" w16du:dateUtc="2024-09-27T15:56:00Z">
            <w:rPr/>
          </w:rPrChange>
        </w:rPr>
        <w:t xml:space="preserve">Donation containers may be allowed as a conditional or permitted use in C-1, C-2, C-4, C-5, </w:t>
      </w:r>
      <w:del w:id="8641" w:author="Pope Langstaff" w:date="2024-09-27T11:56:00Z" w16du:dateUtc="2024-09-27T15:56:00Z">
        <w:r w:rsidR="00000000">
          <w:delText>PDC, PDE,</w:delText>
        </w:r>
      </w:del>
      <w:r w:rsidRPr="00E7008C">
        <w:rPr>
          <w:rFonts w:ascii="Times New Roman" w:hAnsi="Times New Roman"/>
          <w:sz w:val="24"/>
          <w:rPrChange w:id="8642" w:author="Pope Langstaff" w:date="2024-09-27T11:56:00Z" w16du:dateUtc="2024-09-27T15:56:00Z">
            <w:rPr/>
          </w:rPrChange>
        </w:rPr>
        <w:t xml:space="preserve"> M-1</w:t>
      </w:r>
      <w:ins w:id="8643" w:author="Pope Langstaff" w:date="2024-09-27T11:56:00Z" w16du:dateUtc="2024-09-27T15:56:00Z">
        <w:r w:rsidR="00556F7F">
          <w:rPr>
            <w:rFonts w:ascii="Times New Roman" w:hAnsi="Times New Roman" w:cs="Times New Roman"/>
            <w:sz w:val="24"/>
          </w:rPr>
          <w:t>,</w:t>
        </w:r>
        <w:r w:rsidRPr="00E7008C">
          <w:rPr>
            <w:rFonts w:ascii="Times New Roman" w:hAnsi="Times New Roman" w:cs="Times New Roman"/>
            <w:sz w:val="24"/>
          </w:rPr>
          <w:t xml:space="preserve"> M-2</w:t>
        </w:r>
        <w:r w:rsidR="00300D76">
          <w:rPr>
            <w:rFonts w:ascii="Times New Roman" w:hAnsi="Times New Roman" w:cs="Times New Roman"/>
            <w:sz w:val="24"/>
          </w:rPr>
          <w:t>,</w:t>
        </w:r>
      </w:ins>
      <w:r w:rsidR="00556F7F">
        <w:rPr>
          <w:rFonts w:ascii="Times New Roman" w:hAnsi="Times New Roman"/>
          <w:sz w:val="24"/>
          <w:rPrChange w:id="8644" w:author="Pope Langstaff" w:date="2024-09-27T11:56:00Z" w16du:dateUtc="2024-09-27T15:56:00Z">
            <w:rPr/>
          </w:rPrChange>
        </w:rPr>
        <w:t xml:space="preserve"> and </w:t>
      </w:r>
      <w:del w:id="8645" w:author="Pope Langstaff" w:date="2024-09-27T11:56:00Z" w16du:dateUtc="2024-09-27T15:56:00Z">
        <w:r w:rsidR="00000000">
          <w:delText>M-2</w:delText>
        </w:r>
      </w:del>
      <w:ins w:id="8646" w:author="Pope Langstaff" w:date="2024-09-27T11:56:00Z" w16du:dateUtc="2024-09-27T15:56:00Z">
        <w:r w:rsidR="00556F7F">
          <w:rPr>
            <w:rFonts w:ascii="Times New Roman" w:hAnsi="Times New Roman" w:cs="Times New Roman"/>
            <w:sz w:val="24"/>
          </w:rPr>
          <w:t>commercial and industrial areas of PDS and PDM</w:t>
        </w:r>
      </w:ins>
      <w:r w:rsidRPr="00E7008C">
        <w:rPr>
          <w:rFonts w:ascii="Times New Roman" w:hAnsi="Times New Roman"/>
          <w:sz w:val="24"/>
          <w:rPrChange w:id="8647" w:author="Pope Langstaff" w:date="2024-09-27T11:56:00Z" w16du:dateUtc="2024-09-27T15:56:00Z">
            <w:rPr/>
          </w:rPrChange>
        </w:rPr>
        <w:t xml:space="preserve"> districts provided the following requirements are met: </w:t>
      </w:r>
    </w:p>
    <w:p w14:paraId="5AB5DAC3" w14:textId="77777777" w:rsidR="0088145D" w:rsidRPr="00E7008C" w:rsidRDefault="0088145D" w:rsidP="005258FA">
      <w:pPr>
        <w:pStyle w:val="List2"/>
        <w:spacing w:before="0" w:after="0" w:line="360" w:lineRule="auto"/>
        <w:rPr>
          <w:rFonts w:ascii="Times New Roman" w:hAnsi="Times New Roman"/>
          <w:sz w:val="24"/>
          <w:rPrChange w:id="8648" w:author="Pope Langstaff" w:date="2024-09-27T11:56:00Z" w16du:dateUtc="2024-09-27T15:56:00Z">
            <w:rPr/>
          </w:rPrChange>
        </w:rPr>
        <w:pPrChange w:id="8649" w:author="Pope Langstaff" w:date="2024-09-27T11:56:00Z" w16du:dateUtc="2024-09-27T15:56:00Z">
          <w:pPr>
            <w:pStyle w:val="List2"/>
          </w:pPr>
        </w:pPrChange>
      </w:pPr>
      <w:r w:rsidRPr="00E7008C">
        <w:rPr>
          <w:rFonts w:ascii="Times New Roman" w:hAnsi="Times New Roman"/>
          <w:sz w:val="24"/>
          <w:rPrChange w:id="8650" w:author="Pope Langstaff" w:date="2024-09-27T11:56:00Z" w16du:dateUtc="2024-09-27T15:56:00Z">
            <w:rPr/>
          </w:rPrChange>
        </w:rPr>
        <w:t>[1]</w:t>
      </w:r>
      <w:r w:rsidRPr="00E7008C">
        <w:rPr>
          <w:rFonts w:ascii="Times New Roman" w:hAnsi="Times New Roman"/>
          <w:sz w:val="24"/>
          <w:rPrChange w:id="8651" w:author="Pope Langstaff" w:date="2024-09-27T11:56:00Z" w16du:dateUtc="2024-09-27T15:56:00Z">
            <w:rPr/>
          </w:rPrChange>
        </w:rPr>
        <w:tab/>
      </w:r>
      <w:r w:rsidRPr="00E7008C">
        <w:rPr>
          <w:rFonts w:ascii="Times New Roman" w:hAnsi="Times New Roman"/>
          <w:i/>
          <w:sz w:val="24"/>
          <w:rPrChange w:id="8652" w:author="Pope Langstaff" w:date="2024-09-27T11:56:00Z" w16du:dateUtc="2024-09-27T15:56:00Z">
            <w:rPr>
              <w:i/>
            </w:rPr>
          </w:rPrChange>
        </w:rPr>
        <w:t>Supplemental definitions.</w:t>
      </w:r>
      <w:r w:rsidRPr="00E7008C">
        <w:rPr>
          <w:rFonts w:ascii="Times New Roman" w:hAnsi="Times New Roman"/>
          <w:sz w:val="24"/>
          <w:rPrChange w:id="8653" w:author="Pope Langstaff" w:date="2024-09-27T11:56:00Z" w16du:dateUtc="2024-09-27T15:56:00Z">
            <w:rPr/>
          </w:rPrChange>
        </w:rPr>
        <w:t xml:space="preserve"> For the purposes of this section, the following supplemental definitions shall be used: </w:t>
      </w:r>
    </w:p>
    <w:p w14:paraId="0D9642CF" w14:textId="2CAD94B4" w:rsidR="0088145D" w:rsidRPr="00E7008C" w:rsidRDefault="0088145D" w:rsidP="005258FA">
      <w:pPr>
        <w:pStyle w:val="List3"/>
        <w:spacing w:before="0" w:after="0" w:line="360" w:lineRule="auto"/>
        <w:rPr>
          <w:rFonts w:ascii="Times New Roman" w:hAnsi="Times New Roman"/>
          <w:sz w:val="24"/>
          <w:rPrChange w:id="8654" w:author="Pope Langstaff" w:date="2024-09-27T11:56:00Z" w16du:dateUtc="2024-09-27T15:56:00Z">
            <w:rPr/>
          </w:rPrChange>
        </w:rPr>
        <w:pPrChange w:id="8655" w:author="Pope Langstaff" w:date="2024-09-27T11:56:00Z" w16du:dateUtc="2024-09-27T15:56:00Z">
          <w:pPr>
            <w:pStyle w:val="List3"/>
          </w:pPr>
        </w:pPrChange>
      </w:pPr>
      <w:r w:rsidRPr="00E7008C">
        <w:rPr>
          <w:rFonts w:ascii="Times New Roman" w:hAnsi="Times New Roman"/>
          <w:sz w:val="24"/>
          <w:rPrChange w:id="8656" w:author="Pope Langstaff" w:date="2024-09-27T11:56:00Z" w16du:dateUtc="2024-09-27T15:56:00Z">
            <w:rPr/>
          </w:rPrChange>
        </w:rPr>
        <w:t>(a)</w:t>
      </w:r>
      <w:r w:rsidRPr="00E7008C">
        <w:rPr>
          <w:rFonts w:ascii="Times New Roman" w:hAnsi="Times New Roman"/>
          <w:sz w:val="24"/>
          <w:rPrChange w:id="8657" w:author="Pope Langstaff" w:date="2024-09-27T11:56:00Z" w16du:dateUtc="2024-09-27T15:56:00Z">
            <w:rPr/>
          </w:rPrChange>
        </w:rPr>
        <w:tab/>
      </w:r>
      <w:r w:rsidRPr="00E7008C">
        <w:rPr>
          <w:rFonts w:ascii="Times New Roman" w:hAnsi="Times New Roman"/>
          <w:i/>
          <w:sz w:val="24"/>
          <w:rPrChange w:id="8658" w:author="Pope Langstaff" w:date="2024-09-27T11:56:00Z" w16du:dateUtc="2024-09-27T15:56:00Z">
            <w:rPr>
              <w:i/>
            </w:rPr>
          </w:rPrChange>
        </w:rPr>
        <w:t>Donation container—Conditional use:</w:t>
      </w:r>
      <w:r w:rsidRPr="00E7008C">
        <w:rPr>
          <w:rFonts w:ascii="Times New Roman" w:hAnsi="Times New Roman"/>
          <w:sz w:val="24"/>
          <w:rPrChange w:id="8659" w:author="Pope Langstaff" w:date="2024-09-27T11:56:00Z" w16du:dateUtc="2024-09-27T15:56:00Z">
            <w:rPr/>
          </w:rPrChange>
        </w:rPr>
        <w:t xml:space="preserve"> Any structure or container which may have enclosing walls, a roof and a floor, not to exceed the dimensions of 24 feet in length, 8 feet in width and 7 feet in height, used for the collection of items to be donated to a charitable organization</w:t>
      </w:r>
      <w:del w:id="8660" w:author="Pope Langstaff" w:date="2024-09-27T11:56:00Z" w16du:dateUtc="2024-09-27T15:56:00Z">
        <w:r w:rsidR="00000000">
          <w:delText xml:space="preserve"> as defined by these regulations</w:delText>
        </w:r>
      </w:del>
      <w:r w:rsidR="00556F7F">
        <w:rPr>
          <w:rFonts w:ascii="Times New Roman" w:hAnsi="Times New Roman"/>
          <w:sz w:val="24"/>
          <w:rPrChange w:id="8661" w:author="Pope Langstaff" w:date="2024-09-27T11:56:00Z" w16du:dateUtc="2024-09-27T15:56:00Z">
            <w:rPr/>
          </w:rPrChange>
        </w:rPr>
        <w:t>;</w:t>
      </w:r>
      <w:r w:rsidRPr="00E7008C">
        <w:rPr>
          <w:rFonts w:ascii="Times New Roman" w:hAnsi="Times New Roman"/>
          <w:sz w:val="24"/>
          <w:rPrChange w:id="8662" w:author="Pope Langstaff" w:date="2024-09-27T11:56:00Z" w16du:dateUtc="2024-09-27T15:56:00Z">
            <w:rPr/>
          </w:rPrChange>
        </w:rPr>
        <w:t xml:space="preserve"> such structure or container may be mobile or a vehicle meeting the size requirements of this section. </w:t>
      </w:r>
    </w:p>
    <w:p w14:paraId="588DBC1D" w14:textId="77777777" w:rsidR="0088145D" w:rsidRPr="00E7008C" w:rsidRDefault="0088145D" w:rsidP="005258FA">
      <w:pPr>
        <w:pStyle w:val="List3"/>
        <w:spacing w:before="0" w:after="0" w:line="360" w:lineRule="auto"/>
        <w:rPr>
          <w:rFonts w:ascii="Times New Roman" w:hAnsi="Times New Roman"/>
          <w:sz w:val="24"/>
          <w:rPrChange w:id="8663" w:author="Pope Langstaff" w:date="2024-09-27T11:56:00Z" w16du:dateUtc="2024-09-27T15:56:00Z">
            <w:rPr/>
          </w:rPrChange>
        </w:rPr>
        <w:pPrChange w:id="8664" w:author="Pope Langstaff" w:date="2024-09-27T11:56:00Z" w16du:dateUtc="2024-09-27T15:56:00Z">
          <w:pPr>
            <w:pStyle w:val="List3"/>
          </w:pPr>
        </w:pPrChange>
      </w:pPr>
      <w:r w:rsidRPr="00E7008C">
        <w:rPr>
          <w:rFonts w:ascii="Times New Roman" w:hAnsi="Times New Roman"/>
          <w:sz w:val="24"/>
          <w:rPrChange w:id="8665" w:author="Pope Langstaff" w:date="2024-09-27T11:56:00Z" w16du:dateUtc="2024-09-27T15:56:00Z">
            <w:rPr/>
          </w:rPrChange>
        </w:rPr>
        <w:t>(b)</w:t>
      </w:r>
      <w:r w:rsidRPr="00E7008C">
        <w:rPr>
          <w:rFonts w:ascii="Times New Roman" w:hAnsi="Times New Roman"/>
          <w:sz w:val="24"/>
          <w:rPrChange w:id="8666" w:author="Pope Langstaff" w:date="2024-09-27T11:56:00Z" w16du:dateUtc="2024-09-27T15:56:00Z">
            <w:rPr/>
          </w:rPrChange>
        </w:rPr>
        <w:tab/>
      </w:r>
      <w:r w:rsidRPr="00E7008C">
        <w:rPr>
          <w:rFonts w:ascii="Times New Roman" w:hAnsi="Times New Roman"/>
          <w:i/>
          <w:sz w:val="24"/>
          <w:rPrChange w:id="8667" w:author="Pope Langstaff" w:date="2024-09-27T11:56:00Z" w16du:dateUtc="2024-09-27T15:56:00Z">
            <w:rPr>
              <w:i/>
            </w:rPr>
          </w:rPrChange>
        </w:rPr>
        <w:t>Donation container—Permitted use:</w:t>
      </w:r>
      <w:r w:rsidRPr="00E7008C">
        <w:rPr>
          <w:rFonts w:ascii="Times New Roman" w:hAnsi="Times New Roman"/>
          <w:sz w:val="24"/>
          <w:rPrChange w:id="8668" w:author="Pope Langstaff" w:date="2024-09-27T11:56:00Z" w16du:dateUtc="2024-09-27T15:56:00Z">
            <w:rPr/>
          </w:rPrChange>
        </w:rPr>
        <w:t xml:space="preserve"> Any structure or container which may have enclosing walls, a roof and a floor, not to exceed the dimensions of six (6) feet in length, six (6) feet in width and six (6) feet in height, used for the collection of items to be donated to a charitable organization as defined by these regulations. </w:t>
      </w:r>
    </w:p>
    <w:p w14:paraId="50769839" w14:textId="4A80525E" w:rsidR="0088145D" w:rsidRPr="00E7008C" w:rsidRDefault="0088145D" w:rsidP="005258FA">
      <w:pPr>
        <w:pStyle w:val="List3"/>
        <w:spacing w:before="0" w:after="0" w:line="360" w:lineRule="auto"/>
        <w:rPr>
          <w:rFonts w:ascii="Times New Roman" w:hAnsi="Times New Roman"/>
          <w:sz w:val="24"/>
          <w:rPrChange w:id="8669" w:author="Pope Langstaff" w:date="2024-09-27T11:56:00Z" w16du:dateUtc="2024-09-27T15:56:00Z">
            <w:rPr/>
          </w:rPrChange>
        </w:rPr>
        <w:pPrChange w:id="8670" w:author="Pope Langstaff" w:date="2024-09-27T11:56:00Z" w16du:dateUtc="2024-09-27T15:56:00Z">
          <w:pPr>
            <w:pStyle w:val="List3"/>
          </w:pPr>
        </w:pPrChange>
      </w:pPr>
      <w:r w:rsidRPr="00E7008C">
        <w:rPr>
          <w:rFonts w:ascii="Times New Roman" w:hAnsi="Times New Roman"/>
          <w:sz w:val="24"/>
          <w:rPrChange w:id="8671" w:author="Pope Langstaff" w:date="2024-09-27T11:56:00Z" w16du:dateUtc="2024-09-27T15:56:00Z">
            <w:rPr/>
          </w:rPrChange>
        </w:rPr>
        <w:t>(c)</w:t>
      </w:r>
      <w:r w:rsidRPr="00E7008C">
        <w:rPr>
          <w:rFonts w:ascii="Times New Roman" w:hAnsi="Times New Roman"/>
          <w:sz w:val="24"/>
          <w:rPrChange w:id="8672" w:author="Pope Langstaff" w:date="2024-09-27T11:56:00Z" w16du:dateUtc="2024-09-27T15:56:00Z">
            <w:rPr/>
          </w:rPrChange>
        </w:rPr>
        <w:tab/>
      </w:r>
      <w:r w:rsidRPr="00E7008C">
        <w:rPr>
          <w:rFonts w:ascii="Times New Roman" w:hAnsi="Times New Roman"/>
          <w:i/>
          <w:sz w:val="24"/>
          <w:rPrChange w:id="8673" w:author="Pope Langstaff" w:date="2024-09-27T11:56:00Z" w16du:dateUtc="2024-09-27T15:56:00Z">
            <w:rPr>
              <w:i/>
            </w:rPr>
          </w:rPrChange>
        </w:rPr>
        <w:t>Charitable organization:</w:t>
      </w:r>
      <w:r w:rsidRPr="00E7008C">
        <w:rPr>
          <w:rFonts w:ascii="Times New Roman" w:hAnsi="Times New Roman"/>
          <w:sz w:val="24"/>
          <w:rPrChange w:id="8674" w:author="Pope Langstaff" w:date="2024-09-27T11:56:00Z" w16du:dateUtc="2024-09-27T15:56:00Z">
            <w:rPr/>
          </w:rPrChange>
        </w:rPr>
        <w:t xml:space="preserve"> An organization which is registered in the State of Georgia as a non-profit (501c3) corporation which is located and doing business in </w:t>
      </w:r>
      <w:ins w:id="8675" w:author="Pope Langstaff" w:date="2024-09-27T11:56:00Z" w16du:dateUtc="2024-09-27T15:56:00Z">
        <w:r w:rsidR="001707EB">
          <w:rPr>
            <w:rFonts w:ascii="Times New Roman" w:hAnsi="Times New Roman" w:cs="Times New Roman"/>
            <w:sz w:val="24"/>
          </w:rPr>
          <w:t>Macon-</w:t>
        </w:r>
      </w:ins>
      <w:r w:rsidRPr="00E7008C">
        <w:rPr>
          <w:rFonts w:ascii="Times New Roman" w:hAnsi="Times New Roman"/>
          <w:sz w:val="24"/>
          <w:rPrChange w:id="8676" w:author="Pope Langstaff" w:date="2024-09-27T11:56:00Z" w16du:dateUtc="2024-09-27T15:56:00Z">
            <w:rPr/>
          </w:rPrChange>
        </w:rPr>
        <w:t xml:space="preserve">Bibb County, Georgia. </w:t>
      </w:r>
    </w:p>
    <w:p w14:paraId="70BAADED" w14:textId="77777777" w:rsidR="0088145D" w:rsidRPr="00E7008C" w:rsidRDefault="0088145D" w:rsidP="005258FA">
      <w:pPr>
        <w:pStyle w:val="List2"/>
        <w:spacing w:before="0" w:after="0" w:line="360" w:lineRule="auto"/>
        <w:rPr>
          <w:rFonts w:ascii="Times New Roman" w:hAnsi="Times New Roman"/>
          <w:sz w:val="24"/>
          <w:rPrChange w:id="8677" w:author="Pope Langstaff" w:date="2024-09-27T11:56:00Z" w16du:dateUtc="2024-09-27T15:56:00Z">
            <w:rPr/>
          </w:rPrChange>
        </w:rPr>
        <w:pPrChange w:id="8678" w:author="Pope Langstaff" w:date="2024-09-27T11:56:00Z" w16du:dateUtc="2024-09-27T15:56:00Z">
          <w:pPr>
            <w:pStyle w:val="List2"/>
          </w:pPr>
        </w:pPrChange>
      </w:pPr>
      <w:r w:rsidRPr="00E7008C">
        <w:rPr>
          <w:rFonts w:ascii="Times New Roman" w:hAnsi="Times New Roman"/>
          <w:sz w:val="24"/>
          <w:rPrChange w:id="8679" w:author="Pope Langstaff" w:date="2024-09-27T11:56:00Z" w16du:dateUtc="2024-09-27T15:56:00Z">
            <w:rPr/>
          </w:rPrChange>
        </w:rPr>
        <w:t>[2]</w:t>
      </w:r>
      <w:r w:rsidRPr="00E7008C">
        <w:rPr>
          <w:rFonts w:ascii="Times New Roman" w:hAnsi="Times New Roman"/>
          <w:sz w:val="24"/>
          <w:rPrChange w:id="8680" w:author="Pope Langstaff" w:date="2024-09-27T11:56:00Z" w16du:dateUtc="2024-09-27T15:56:00Z">
            <w:rPr/>
          </w:rPrChange>
        </w:rPr>
        <w:tab/>
      </w:r>
      <w:r w:rsidRPr="00E7008C">
        <w:rPr>
          <w:rFonts w:ascii="Times New Roman" w:hAnsi="Times New Roman"/>
          <w:i/>
          <w:sz w:val="24"/>
          <w:rPrChange w:id="8681" w:author="Pope Langstaff" w:date="2024-09-27T11:56:00Z" w16du:dateUtc="2024-09-27T15:56:00Z">
            <w:rPr>
              <w:i/>
            </w:rPr>
          </w:rPrChange>
        </w:rPr>
        <w:t>Structure requirements.</w:t>
      </w:r>
    </w:p>
    <w:p w14:paraId="44AF5A87" w14:textId="77777777" w:rsidR="0088145D" w:rsidRPr="00E7008C" w:rsidRDefault="0088145D" w:rsidP="005258FA">
      <w:pPr>
        <w:pStyle w:val="List3"/>
        <w:spacing w:before="0" w:after="0" w:line="360" w:lineRule="auto"/>
        <w:rPr>
          <w:rFonts w:ascii="Times New Roman" w:hAnsi="Times New Roman"/>
          <w:sz w:val="24"/>
          <w:rPrChange w:id="8682" w:author="Pope Langstaff" w:date="2024-09-27T11:56:00Z" w16du:dateUtc="2024-09-27T15:56:00Z">
            <w:rPr/>
          </w:rPrChange>
        </w:rPr>
        <w:pPrChange w:id="8683" w:author="Pope Langstaff" w:date="2024-09-27T11:56:00Z" w16du:dateUtc="2024-09-27T15:56:00Z">
          <w:pPr>
            <w:pStyle w:val="List3"/>
          </w:pPr>
        </w:pPrChange>
      </w:pPr>
      <w:r w:rsidRPr="00E7008C">
        <w:rPr>
          <w:rFonts w:ascii="Times New Roman" w:hAnsi="Times New Roman"/>
          <w:sz w:val="24"/>
          <w:rPrChange w:id="8684" w:author="Pope Langstaff" w:date="2024-09-27T11:56:00Z" w16du:dateUtc="2024-09-27T15:56:00Z">
            <w:rPr/>
          </w:rPrChange>
        </w:rPr>
        <w:t xml:space="preserve"> (a)</w:t>
      </w:r>
      <w:r w:rsidRPr="00E7008C">
        <w:rPr>
          <w:rFonts w:ascii="Times New Roman" w:hAnsi="Times New Roman"/>
          <w:sz w:val="24"/>
          <w:rPrChange w:id="8685" w:author="Pope Langstaff" w:date="2024-09-27T11:56:00Z" w16du:dateUtc="2024-09-27T15:56:00Z">
            <w:rPr/>
          </w:rPrChange>
        </w:rPr>
        <w:tab/>
        <w:t xml:space="preserve">The structure or container must be built substantially enough as to not pose any public threat or to withstand typical weather conditions as to not be moved. </w:t>
      </w:r>
    </w:p>
    <w:p w14:paraId="1630C995" w14:textId="77777777" w:rsidR="0088145D" w:rsidRPr="00E7008C" w:rsidRDefault="0088145D" w:rsidP="005258FA">
      <w:pPr>
        <w:pStyle w:val="List3"/>
        <w:spacing w:before="0" w:after="0" w:line="360" w:lineRule="auto"/>
        <w:rPr>
          <w:rFonts w:ascii="Times New Roman" w:hAnsi="Times New Roman"/>
          <w:sz w:val="24"/>
          <w:rPrChange w:id="8686" w:author="Pope Langstaff" w:date="2024-09-27T11:56:00Z" w16du:dateUtc="2024-09-27T15:56:00Z">
            <w:rPr/>
          </w:rPrChange>
        </w:rPr>
        <w:pPrChange w:id="8687" w:author="Pope Langstaff" w:date="2024-09-27T11:56:00Z" w16du:dateUtc="2024-09-27T15:56:00Z">
          <w:pPr>
            <w:pStyle w:val="List3"/>
          </w:pPr>
        </w:pPrChange>
      </w:pPr>
      <w:r w:rsidRPr="00E7008C">
        <w:rPr>
          <w:rFonts w:ascii="Times New Roman" w:hAnsi="Times New Roman"/>
          <w:sz w:val="24"/>
          <w:rPrChange w:id="8688" w:author="Pope Langstaff" w:date="2024-09-27T11:56:00Z" w16du:dateUtc="2024-09-27T15:56:00Z">
            <w:rPr/>
          </w:rPrChange>
        </w:rPr>
        <w:t>(b)</w:t>
      </w:r>
      <w:r w:rsidRPr="00E7008C">
        <w:rPr>
          <w:rFonts w:ascii="Times New Roman" w:hAnsi="Times New Roman"/>
          <w:sz w:val="24"/>
          <w:rPrChange w:id="8689" w:author="Pope Langstaff" w:date="2024-09-27T11:56:00Z" w16du:dateUtc="2024-09-27T15:56:00Z">
            <w:rPr/>
          </w:rPrChange>
        </w:rPr>
        <w:tab/>
        <w:t xml:space="preserve">The structure or container must be painted or finished in a way that is visually coherent and conducive to the primary structure on the property. </w:t>
      </w:r>
    </w:p>
    <w:p w14:paraId="68B2191E" w14:textId="77777777" w:rsidR="0088145D" w:rsidRPr="00E7008C" w:rsidRDefault="0088145D" w:rsidP="005258FA">
      <w:pPr>
        <w:pStyle w:val="List3"/>
        <w:spacing w:before="0" w:after="0" w:line="360" w:lineRule="auto"/>
        <w:rPr>
          <w:rFonts w:ascii="Times New Roman" w:hAnsi="Times New Roman"/>
          <w:sz w:val="24"/>
          <w:rPrChange w:id="8690" w:author="Pope Langstaff" w:date="2024-09-27T11:56:00Z" w16du:dateUtc="2024-09-27T15:56:00Z">
            <w:rPr/>
          </w:rPrChange>
        </w:rPr>
        <w:pPrChange w:id="8691" w:author="Pope Langstaff" w:date="2024-09-27T11:56:00Z" w16du:dateUtc="2024-09-27T15:56:00Z">
          <w:pPr>
            <w:pStyle w:val="List3"/>
          </w:pPr>
        </w:pPrChange>
      </w:pPr>
      <w:r w:rsidRPr="00E7008C">
        <w:rPr>
          <w:rFonts w:ascii="Times New Roman" w:hAnsi="Times New Roman"/>
          <w:sz w:val="24"/>
          <w:rPrChange w:id="8692" w:author="Pope Langstaff" w:date="2024-09-27T11:56:00Z" w16du:dateUtc="2024-09-27T15:56:00Z">
            <w:rPr/>
          </w:rPrChange>
        </w:rPr>
        <w:t>(c)</w:t>
      </w:r>
      <w:r w:rsidRPr="00E7008C">
        <w:rPr>
          <w:rFonts w:ascii="Times New Roman" w:hAnsi="Times New Roman"/>
          <w:sz w:val="24"/>
          <w:rPrChange w:id="8693" w:author="Pope Langstaff" w:date="2024-09-27T11:56:00Z" w16du:dateUtc="2024-09-27T15:56:00Z">
            <w:rPr/>
          </w:rPrChange>
        </w:rPr>
        <w:tab/>
        <w:t xml:space="preserve">The visual and structural integrity must be maintained continuously. </w:t>
      </w:r>
    </w:p>
    <w:p w14:paraId="137A7263" w14:textId="77777777" w:rsidR="0088145D" w:rsidRPr="00E7008C" w:rsidRDefault="0088145D" w:rsidP="005258FA">
      <w:pPr>
        <w:pStyle w:val="List2"/>
        <w:spacing w:before="0" w:after="0" w:line="360" w:lineRule="auto"/>
        <w:rPr>
          <w:rFonts w:ascii="Times New Roman" w:hAnsi="Times New Roman"/>
          <w:sz w:val="24"/>
          <w:rPrChange w:id="8694" w:author="Pope Langstaff" w:date="2024-09-27T11:56:00Z" w16du:dateUtc="2024-09-27T15:56:00Z">
            <w:rPr/>
          </w:rPrChange>
        </w:rPr>
        <w:pPrChange w:id="8695" w:author="Pope Langstaff" w:date="2024-09-27T11:56:00Z" w16du:dateUtc="2024-09-27T15:56:00Z">
          <w:pPr>
            <w:pStyle w:val="List2"/>
          </w:pPr>
        </w:pPrChange>
      </w:pPr>
      <w:r w:rsidRPr="00E7008C">
        <w:rPr>
          <w:rFonts w:ascii="Times New Roman" w:hAnsi="Times New Roman"/>
          <w:sz w:val="24"/>
          <w:rPrChange w:id="8696" w:author="Pope Langstaff" w:date="2024-09-27T11:56:00Z" w16du:dateUtc="2024-09-27T15:56:00Z">
            <w:rPr/>
          </w:rPrChange>
        </w:rPr>
        <w:t>[3]</w:t>
      </w:r>
      <w:r w:rsidRPr="00E7008C">
        <w:rPr>
          <w:rFonts w:ascii="Times New Roman" w:hAnsi="Times New Roman"/>
          <w:sz w:val="24"/>
          <w:rPrChange w:id="8697" w:author="Pope Langstaff" w:date="2024-09-27T11:56:00Z" w16du:dateUtc="2024-09-27T15:56:00Z">
            <w:rPr/>
          </w:rPrChange>
        </w:rPr>
        <w:tab/>
      </w:r>
      <w:r w:rsidRPr="00E7008C">
        <w:rPr>
          <w:rFonts w:ascii="Times New Roman" w:hAnsi="Times New Roman"/>
          <w:i/>
          <w:sz w:val="24"/>
          <w:rPrChange w:id="8698" w:author="Pope Langstaff" w:date="2024-09-27T11:56:00Z" w16du:dateUtc="2024-09-27T15:56:00Z">
            <w:rPr>
              <w:i/>
            </w:rPr>
          </w:rPrChange>
        </w:rPr>
        <w:t>Location requirements.</w:t>
      </w:r>
    </w:p>
    <w:p w14:paraId="5B82F550" w14:textId="059264F5" w:rsidR="0088145D" w:rsidRPr="00E7008C" w:rsidRDefault="0088145D" w:rsidP="005258FA">
      <w:pPr>
        <w:pStyle w:val="List3"/>
        <w:spacing w:before="0" w:after="0" w:line="360" w:lineRule="auto"/>
        <w:rPr>
          <w:rFonts w:ascii="Times New Roman" w:hAnsi="Times New Roman"/>
          <w:sz w:val="24"/>
          <w:rPrChange w:id="8699" w:author="Pope Langstaff" w:date="2024-09-27T11:56:00Z" w16du:dateUtc="2024-09-27T15:56:00Z">
            <w:rPr/>
          </w:rPrChange>
        </w:rPr>
        <w:pPrChange w:id="8700" w:author="Pope Langstaff" w:date="2024-09-27T11:56:00Z" w16du:dateUtc="2024-09-27T15:56:00Z">
          <w:pPr>
            <w:pStyle w:val="List3"/>
          </w:pPr>
        </w:pPrChange>
      </w:pPr>
      <w:r w:rsidRPr="00E7008C">
        <w:rPr>
          <w:rFonts w:ascii="Times New Roman" w:hAnsi="Times New Roman"/>
          <w:sz w:val="24"/>
          <w:rPrChange w:id="8701" w:author="Pope Langstaff" w:date="2024-09-27T11:56:00Z" w16du:dateUtc="2024-09-27T15:56:00Z">
            <w:rPr/>
          </w:rPrChange>
        </w:rPr>
        <w:t xml:space="preserve"> (a)</w:t>
      </w:r>
      <w:r w:rsidRPr="00E7008C">
        <w:rPr>
          <w:rFonts w:ascii="Times New Roman" w:hAnsi="Times New Roman"/>
          <w:sz w:val="24"/>
          <w:rPrChange w:id="8702" w:author="Pope Langstaff" w:date="2024-09-27T11:56:00Z" w16du:dateUtc="2024-09-27T15:56:00Z">
            <w:rPr/>
          </w:rPrChange>
        </w:rPr>
        <w:tab/>
        <w:t xml:space="preserve">The placement of a donation container shall </w:t>
      </w:r>
      <w:del w:id="8703" w:author="Pope Langstaff" w:date="2024-09-27T11:56:00Z" w16du:dateUtc="2024-09-27T15:56:00Z">
        <w:r w:rsidR="00000000">
          <w:delText>nor</w:delText>
        </w:r>
      </w:del>
      <w:ins w:id="8704" w:author="Pope Langstaff" w:date="2024-09-27T11:56:00Z" w16du:dateUtc="2024-09-27T15:56:00Z">
        <w:r w:rsidRPr="00E7008C">
          <w:rPr>
            <w:rFonts w:ascii="Times New Roman" w:hAnsi="Times New Roman" w:cs="Times New Roman"/>
            <w:sz w:val="24"/>
          </w:rPr>
          <w:t>no</w:t>
        </w:r>
        <w:r w:rsidR="000F71EE">
          <w:rPr>
            <w:rFonts w:ascii="Times New Roman" w:hAnsi="Times New Roman" w:cs="Times New Roman"/>
            <w:sz w:val="24"/>
          </w:rPr>
          <w:t>t</w:t>
        </w:r>
      </w:ins>
      <w:r w:rsidRPr="00E7008C">
        <w:rPr>
          <w:rFonts w:ascii="Times New Roman" w:hAnsi="Times New Roman"/>
          <w:sz w:val="24"/>
          <w:rPrChange w:id="8705" w:author="Pope Langstaff" w:date="2024-09-27T11:56:00Z" w16du:dateUtc="2024-09-27T15:56:00Z">
            <w:rPr/>
          </w:rPrChange>
        </w:rPr>
        <w:t xml:space="preserve"> impede traffic </w:t>
      </w:r>
      <w:del w:id="8706" w:author="Pope Langstaff" w:date="2024-09-27T11:56:00Z" w16du:dateUtc="2024-09-27T15:56:00Z">
        <w:r w:rsidR="00000000">
          <w:delText>not</w:delText>
        </w:r>
      </w:del>
      <w:ins w:id="8707" w:author="Pope Langstaff" w:date="2024-09-27T11:56:00Z" w16du:dateUtc="2024-09-27T15:56:00Z">
        <w:r w:rsidRPr="00E7008C">
          <w:rPr>
            <w:rFonts w:ascii="Times New Roman" w:hAnsi="Times New Roman" w:cs="Times New Roman"/>
            <w:sz w:val="24"/>
          </w:rPr>
          <w:t>no</w:t>
        </w:r>
        <w:r w:rsidR="000F71EE">
          <w:rPr>
            <w:rFonts w:ascii="Times New Roman" w:hAnsi="Times New Roman" w:cs="Times New Roman"/>
            <w:sz w:val="24"/>
          </w:rPr>
          <w:t>r</w:t>
        </w:r>
      </w:ins>
      <w:r w:rsidRPr="00E7008C">
        <w:rPr>
          <w:rFonts w:ascii="Times New Roman" w:hAnsi="Times New Roman"/>
          <w:sz w:val="24"/>
          <w:rPrChange w:id="8708" w:author="Pope Langstaff" w:date="2024-09-27T11:56:00Z" w16du:dateUtc="2024-09-27T15:56:00Z">
            <w:rPr/>
          </w:rPrChange>
        </w:rPr>
        <w:t xml:space="preserve"> visually impair any motor vehicle operation within a parking lot or from a public street. </w:t>
      </w:r>
    </w:p>
    <w:p w14:paraId="4A09E47D" w14:textId="77777777" w:rsidR="0088145D" w:rsidRPr="00E7008C" w:rsidRDefault="0088145D" w:rsidP="005258FA">
      <w:pPr>
        <w:pStyle w:val="List3"/>
        <w:spacing w:before="0" w:after="0" w:line="360" w:lineRule="auto"/>
        <w:rPr>
          <w:rFonts w:ascii="Times New Roman" w:hAnsi="Times New Roman"/>
          <w:sz w:val="24"/>
          <w:rPrChange w:id="8709" w:author="Pope Langstaff" w:date="2024-09-27T11:56:00Z" w16du:dateUtc="2024-09-27T15:56:00Z">
            <w:rPr/>
          </w:rPrChange>
        </w:rPr>
        <w:pPrChange w:id="8710" w:author="Pope Langstaff" w:date="2024-09-27T11:56:00Z" w16du:dateUtc="2024-09-27T15:56:00Z">
          <w:pPr>
            <w:pStyle w:val="List3"/>
          </w:pPr>
        </w:pPrChange>
      </w:pPr>
      <w:r w:rsidRPr="00E7008C">
        <w:rPr>
          <w:rFonts w:ascii="Times New Roman" w:hAnsi="Times New Roman"/>
          <w:sz w:val="24"/>
          <w:rPrChange w:id="8711" w:author="Pope Langstaff" w:date="2024-09-27T11:56:00Z" w16du:dateUtc="2024-09-27T15:56:00Z">
            <w:rPr/>
          </w:rPrChange>
        </w:rPr>
        <w:t>(b)</w:t>
      </w:r>
      <w:r w:rsidRPr="00E7008C">
        <w:rPr>
          <w:rFonts w:ascii="Times New Roman" w:hAnsi="Times New Roman"/>
          <w:sz w:val="24"/>
          <w:rPrChange w:id="8712" w:author="Pope Langstaff" w:date="2024-09-27T11:56:00Z" w16du:dateUtc="2024-09-27T15:56:00Z">
            <w:rPr/>
          </w:rPrChange>
        </w:rPr>
        <w:tab/>
        <w:t xml:space="preserve">The donation container may not be located on a vacant parcel or on a parcel containing a vacant building. </w:t>
      </w:r>
    </w:p>
    <w:p w14:paraId="788F74DC" w14:textId="77777777" w:rsidR="0088145D" w:rsidRPr="00E7008C" w:rsidRDefault="0088145D" w:rsidP="005258FA">
      <w:pPr>
        <w:pStyle w:val="List3"/>
        <w:spacing w:before="0" w:after="0" w:line="360" w:lineRule="auto"/>
        <w:rPr>
          <w:rFonts w:ascii="Times New Roman" w:hAnsi="Times New Roman"/>
          <w:sz w:val="24"/>
          <w:rPrChange w:id="8713" w:author="Pope Langstaff" w:date="2024-09-27T11:56:00Z" w16du:dateUtc="2024-09-27T15:56:00Z">
            <w:rPr/>
          </w:rPrChange>
        </w:rPr>
        <w:pPrChange w:id="8714" w:author="Pope Langstaff" w:date="2024-09-27T11:56:00Z" w16du:dateUtc="2024-09-27T15:56:00Z">
          <w:pPr>
            <w:pStyle w:val="List3"/>
          </w:pPr>
        </w:pPrChange>
      </w:pPr>
      <w:r w:rsidRPr="00E7008C">
        <w:rPr>
          <w:rFonts w:ascii="Times New Roman" w:hAnsi="Times New Roman"/>
          <w:sz w:val="24"/>
          <w:rPrChange w:id="8715" w:author="Pope Langstaff" w:date="2024-09-27T11:56:00Z" w16du:dateUtc="2024-09-27T15:56:00Z">
            <w:rPr/>
          </w:rPrChange>
        </w:rPr>
        <w:t>(c)</w:t>
      </w:r>
      <w:r w:rsidRPr="00E7008C">
        <w:rPr>
          <w:rFonts w:ascii="Times New Roman" w:hAnsi="Times New Roman"/>
          <w:sz w:val="24"/>
          <w:rPrChange w:id="8716" w:author="Pope Langstaff" w:date="2024-09-27T11:56:00Z" w16du:dateUtc="2024-09-27T15:56:00Z">
            <w:rPr/>
          </w:rPrChange>
        </w:rPr>
        <w:tab/>
        <w:t xml:space="preserve">No required parking spaces shall be occupied by the facility. </w:t>
      </w:r>
    </w:p>
    <w:p w14:paraId="328319E1" w14:textId="77777777" w:rsidR="0088145D" w:rsidRPr="00E7008C" w:rsidRDefault="0088145D" w:rsidP="005258FA">
      <w:pPr>
        <w:pStyle w:val="List3"/>
        <w:spacing w:before="0" w:after="0" w:line="360" w:lineRule="auto"/>
        <w:rPr>
          <w:rFonts w:ascii="Times New Roman" w:hAnsi="Times New Roman"/>
          <w:sz w:val="24"/>
          <w:rPrChange w:id="8717" w:author="Pope Langstaff" w:date="2024-09-27T11:56:00Z" w16du:dateUtc="2024-09-27T15:56:00Z">
            <w:rPr/>
          </w:rPrChange>
        </w:rPr>
        <w:pPrChange w:id="8718" w:author="Pope Langstaff" w:date="2024-09-27T11:56:00Z" w16du:dateUtc="2024-09-27T15:56:00Z">
          <w:pPr>
            <w:pStyle w:val="List3"/>
          </w:pPr>
        </w:pPrChange>
      </w:pPr>
      <w:r w:rsidRPr="00E7008C">
        <w:rPr>
          <w:rFonts w:ascii="Times New Roman" w:hAnsi="Times New Roman"/>
          <w:sz w:val="24"/>
          <w:rPrChange w:id="8719" w:author="Pope Langstaff" w:date="2024-09-27T11:56:00Z" w16du:dateUtc="2024-09-27T15:56:00Z">
            <w:rPr/>
          </w:rPrChange>
        </w:rPr>
        <w:t>(d)</w:t>
      </w:r>
      <w:r w:rsidRPr="00E7008C">
        <w:rPr>
          <w:rFonts w:ascii="Times New Roman" w:hAnsi="Times New Roman"/>
          <w:sz w:val="24"/>
          <w:rPrChange w:id="8720" w:author="Pope Langstaff" w:date="2024-09-27T11:56:00Z" w16du:dateUtc="2024-09-27T15:56:00Z">
            <w:rPr/>
          </w:rPrChange>
        </w:rPr>
        <w:tab/>
        <w:t xml:space="preserve">Donation containers may not be located in a required building setback, buffer yard, access easement, driveway, parking lane, and/or fire lane. </w:t>
      </w:r>
    </w:p>
    <w:p w14:paraId="6A848D40" w14:textId="77777777" w:rsidR="0088145D" w:rsidRPr="00E7008C" w:rsidRDefault="0088145D" w:rsidP="005258FA">
      <w:pPr>
        <w:pStyle w:val="List2"/>
        <w:spacing w:before="0" w:after="0" w:line="360" w:lineRule="auto"/>
        <w:rPr>
          <w:rFonts w:ascii="Times New Roman" w:hAnsi="Times New Roman"/>
          <w:sz w:val="24"/>
          <w:rPrChange w:id="8721" w:author="Pope Langstaff" w:date="2024-09-27T11:56:00Z" w16du:dateUtc="2024-09-27T15:56:00Z">
            <w:rPr/>
          </w:rPrChange>
        </w:rPr>
        <w:pPrChange w:id="8722" w:author="Pope Langstaff" w:date="2024-09-27T11:56:00Z" w16du:dateUtc="2024-09-27T15:56:00Z">
          <w:pPr>
            <w:pStyle w:val="List2"/>
          </w:pPr>
        </w:pPrChange>
      </w:pPr>
      <w:r w:rsidRPr="00E7008C">
        <w:rPr>
          <w:rFonts w:ascii="Times New Roman" w:hAnsi="Times New Roman"/>
          <w:sz w:val="24"/>
          <w:rPrChange w:id="8723" w:author="Pope Langstaff" w:date="2024-09-27T11:56:00Z" w16du:dateUtc="2024-09-27T15:56:00Z">
            <w:rPr/>
          </w:rPrChange>
        </w:rPr>
        <w:t>[4]</w:t>
      </w:r>
      <w:r w:rsidRPr="00E7008C">
        <w:rPr>
          <w:rFonts w:ascii="Times New Roman" w:hAnsi="Times New Roman"/>
          <w:sz w:val="24"/>
          <w:rPrChange w:id="8724" w:author="Pope Langstaff" w:date="2024-09-27T11:56:00Z" w16du:dateUtc="2024-09-27T15:56:00Z">
            <w:rPr/>
          </w:rPrChange>
        </w:rPr>
        <w:tab/>
      </w:r>
      <w:r w:rsidRPr="00E7008C">
        <w:rPr>
          <w:rFonts w:ascii="Times New Roman" w:hAnsi="Times New Roman"/>
          <w:i/>
          <w:sz w:val="24"/>
          <w:rPrChange w:id="8725" w:author="Pope Langstaff" w:date="2024-09-27T11:56:00Z" w16du:dateUtc="2024-09-27T15:56:00Z">
            <w:rPr>
              <w:i/>
            </w:rPr>
          </w:rPrChange>
        </w:rPr>
        <w:t>Required Site Conditions:</w:t>
      </w:r>
    </w:p>
    <w:p w14:paraId="7A2BB925" w14:textId="77777777" w:rsidR="0088145D" w:rsidRPr="00E7008C" w:rsidRDefault="0088145D" w:rsidP="005258FA">
      <w:pPr>
        <w:pStyle w:val="List3"/>
        <w:spacing w:before="0" w:after="0" w:line="360" w:lineRule="auto"/>
        <w:rPr>
          <w:rFonts w:ascii="Times New Roman" w:hAnsi="Times New Roman"/>
          <w:sz w:val="24"/>
          <w:rPrChange w:id="8726" w:author="Pope Langstaff" w:date="2024-09-27T11:56:00Z" w16du:dateUtc="2024-09-27T15:56:00Z">
            <w:rPr/>
          </w:rPrChange>
        </w:rPr>
        <w:pPrChange w:id="8727" w:author="Pope Langstaff" w:date="2024-09-27T11:56:00Z" w16du:dateUtc="2024-09-27T15:56:00Z">
          <w:pPr>
            <w:pStyle w:val="List3"/>
          </w:pPr>
        </w:pPrChange>
      </w:pPr>
      <w:r w:rsidRPr="00E7008C">
        <w:rPr>
          <w:rFonts w:ascii="Times New Roman" w:hAnsi="Times New Roman"/>
          <w:sz w:val="24"/>
          <w:rPrChange w:id="8728" w:author="Pope Langstaff" w:date="2024-09-27T11:56:00Z" w16du:dateUtc="2024-09-27T15:56:00Z">
            <w:rPr/>
          </w:rPrChange>
        </w:rPr>
        <w:t xml:space="preserve"> (a)</w:t>
      </w:r>
      <w:r w:rsidRPr="00E7008C">
        <w:rPr>
          <w:rFonts w:ascii="Times New Roman" w:hAnsi="Times New Roman"/>
          <w:sz w:val="24"/>
          <w:rPrChange w:id="8729" w:author="Pope Langstaff" w:date="2024-09-27T11:56:00Z" w16du:dateUtc="2024-09-27T15:56:00Z">
            <w:rPr/>
          </w:rPrChange>
        </w:rPr>
        <w:tab/>
        <w:t xml:space="preserve">The site of the facility shall be kept free of litter and any other undesirable material. </w:t>
      </w:r>
    </w:p>
    <w:p w14:paraId="7A6ACC08" w14:textId="77777777" w:rsidR="0088145D" w:rsidRPr="00E7008C" w:rsidRDefault="0088145D" w:rsidP="005258FA">
      <w:pPr>
        <w:pStyle w:val="List3"/>
        <w:spacing w:before="0" w:after="0" w:line="360" w:lineRule="auto"/>
        <w:rPr>
          <w:rFonts w:ascii="Times New Roman" w:hAnsi="Times New Roman"/>
          <w:sz w:val="24"/>
          <w:rPrChange w:id="8730" w:author="Pope Langstaff" w:date="2024-09-27T11:56:00Z" w16du:dateUtc="2024-09-27T15:56:00Z">
            <w:rPr/>
          </w:rPrChange>
        </w:rPr>
        <w:pPrChange w:id="8731" w:author="Pope Langstaff" w:date="2024-09-27T11:56:00Z" w16du:dateUtc="2024-09-27T15:56:00Z">
          <w:pPr>
            <w:pStyle w:val="List3"/>
          </w:pPr>
        </w:pPrChange>
      </w:pPr>
      <w:r w:rsidRPr="00E7008C">
        <w:rPr>
          <w:rFonts w:ascii="Times New Roman" w:hAnsi="Times New Roman"/>
          <w:sz w:val="24"/>
          <w:rPrChange w:id="8732" w:author="Pope Langstaff" w:date="2024-09-27T11:56:00Z" w16du:dateUtc="2024-09-27T15:56:00Z">
            <w:rPr/>
          </w:rPrChange>
        </w:rPr>
        <w:t>(b)</w:t>
      </w:r>
      <w:r w:rsidRPr="00E7008C">
        <w:rPr>
          <w:rFonts w:ascii="Times New Roman" w:hAnsi="Times New Roman"/>
          <w:sz w:val="24"/>
          <w:rPrChange w:id="8733" w:author="Pope Langstaff" w:date="2024-09-27T11:56:00Z" w16du:dateUtc="2024-09-27T15:56:00Z">
            <w:rPr/>
          </w:rPrChange>
        </w:rPr>
        <w:tab/>
        <w:t xml:space="preserve">No retail sales shall be conducted at the donation container. </w:t>
      </w:r>
    </w:p>
    <w:p w14:paraId="6E223807" w14:textId="77777777" w:rsidR="0088145D" w:rsidRPr="00E7008C" w:rsidRDefault="0088145D" w:rsidP="005258FA">
      <w:pPr>
        <w:pStyle w:val="List3"/>
        <w:spacing w:before="0" w:after="0" w:line="360" w:lineRule="auto"/>
        <w:rPr>
          <w:rFonts w:ascii="Times New Roman" w:hAnsi="Times New Roman"/>
          <w:sz w:val="24"/>
          <w:rPrChange w:id="8734" w:author="Pope Langstaff" w:date="2024-09-27T11:56:00Z" w16du:dateUtc="2024-09-27T15:56:00Z">
            <w:rPr/>
          </w:rPrChange>
        </w:rPr>
        <w:pPrChange w:id="8735" w:author="Pope Langstaff" w:date="2024-09-27T11:56:00Z" w16du:dateUtc="2024-09-27T15:56:00Z">
          <w:pPr>
            <w:pStyle w:val="List3"/>
          </w:pPr>
        </w:pPrChange>
      </w:pPr>
      <w:r w:rsidRPr="00E7008C">
        <w:rPr>
          <w:rFonts w:ascii="Times New Roman" w:hAnsi="Times New Roman"/>
          <w:sz w:val="24"/>
          <w:rPrChange w:id="8736" w:author="Pope Langstaff" w:date="2024-09-27T11:56:00Z" w16du:dateUtc="2024-09-27T15:56:00Z">
            <w:rPr/>
          </w:rPrChange>
        </w:rPr>
        <w:t>(c)</w:t>
      </w:r>
      <w:r w:rsidRPr="00E7008C">
        <w:rPr>
          <w:rFonts w:ascii="Times New Roman" w:hAnsi="Times New Roman"/>
          <w:sz w:val="24"/>
          <w:rPrChange w:id="8737" w:author="Pope Langstaff" w:date="2024-09-27T11:56:00Z" w16du:dateUtc="2024-09-27T15:56:00Z">
            <w:rPr/>
          </w:rPrChange>
        </w:rPr>
        <w:tab/>
        <w:t xml:space="preserve">No sorting or distribution of collected materials may occur on-site. </w:t>
      </w:r>
    </w:p>
    <w:p w14:paraId="31CC5EC1" w14:textId="77777777" w:rsidR="0088145D" w:rsidRPr="00E7008C" w:rsidRDefault="0088145D" w:rsidP="005258FA">
      <w:pPr>
        <w:pStyle w:val="List3"/>
        <w:spacing w:before="0" w:after="0" w:line="360" w:lineRule="auto"/>
        <w:rPr>
          <w:rFonts w:ascii="Times New Roman" w:hAnsi="Times New Roman"/>
          <w:sz w:val="24"/>
          <w:rPrChange w:id="8738" w:author="Pope Langstaff" w:date="2024-09-27T11:56:00Z" w16du:dateUtc="2024-09-27T15:56:00Z">
            <w:rPr/>
          </w:rPrChange>
        </w:rPr>
        <w:pPrChange w:id="8739" w:author="Pope Langstaff" w:date="2024-09-27T11:56:00Z" w16du:dateUtc="2024-09-27T15:56:00Z">
          <w:pPr>
            <w:pStyle w:val="List3"/>
          </w:pPr>
        </w:pPrChange>
      </w:pPr>
      <w:r w:rsidRPr="00E7008C">
        <w:rPr>
          <w:rFonts w:ascii="Times New Roman" w:hAnsi="Times New Roman"/>
          <w:sz w:val="24"/>
          <w:rPrChange w:id="8740" w:author="Pope Langstaff" w:date="2024-09-27T11:56:00Z" w16du:dateUtc="2024-09-27T15:56:00Z">
            <w:rPr/>
          </w:rPrChange>
        </w:rPr>
        <w:t>(d)</w:t>
      </w:r>
      <w:r w:rsidRPr="00E7008C">
        <w:rPr>
          <w:rFonts w:ascii="Times New Roman" w:hAnsi="Times New Roman"/>
          <w:sz w:val="24"/>
          <w:rPrChange w:id="8741" w:author="Pope Langstaff" w:date="2024-09-27T11:56:00Z" w16du:dateUtc="2024-09-27T15:56:00Z">
            <w:rPr/>
          </w:rPrChange>
        </w:rPr>
        <w:tab/>
        <w:t xml:space="preserve">All collected materials shall be picked up from the center at least once a week. </w:t>
      </w:r>
    </w:p>
    <w:p w14:paraId="085BCF7C" w14:textId="77777777" w:rsidR="0088145D" w:rsidRPr="00E7008C" w:rsidRDefault="0088145D" w:rsidP="005258FA">
      <w:pPr>
        <w:pStyle w:val="List3"/>
        <w:spacing w:before="0" w:after="0" w:line="360" w:lineRule="auto"/>
        <w:rPr>
          <w:rFonts w:ascii="Times New Roman" w:hAnsi="Times New Roman"/>
          <w:sz w:val="24"/>
          <w:rPrChange w:id="8742" w:author="Pope Langstaff" w:date="2024-09-27T11:56:00Z" w16du:dateUtc="2024-09-27T15:56:00Z">
            <w:rPr/>
          </w:rPrChange>
        </w:rPr>
        <w:pPrChange w:id="8743" w:author="Pope Langstaff" w:date="2024-09-27T11:56:00Z" w16du:dateUtc="2024-09-27T15:56:00Z">
          <w:pPr>
            <w:pStyle w:val="List3"/>
          </w:pPr>
        </w:pPrChange>
      </w:pPr>
      <w:r w:rsidRPr="00E7008C">
        <w:rPr>
          <w:rFonts w:ascii="Times New Roman" w:hAnsi="Times New Roman"/>
          <w:sz w:val="24"/>
          <w:rPrChange w:id="8744" w:author="Pope Langstaff" w:date="2024-09-27T11:56:00Z" w16du:dateUtc="2024-09-27T15:56:00Z">
            <w:rPr/>
          </w:rPrChange>
        </w:rPr>
        <w:t>(e)</w:t>
      </w:r>
      <w:r w:rsidRPr="00E7008C">
        <w:rPr>
          <w:rFonts w:ascii="Times New Roman" w:hAnsi="Times New Roman"/>
          <w:sz w:val="24"/>
          <w:rPrChange w:id="8745" w:author="Pope Langstaff" w:date="2024-09-27T11:56:00Z" w16du:dateUtc="2024-09-27T15:56:00Z">
            <w:rPr/>
          </w:rPrChange>
        </w:rPr>
        <w:tab/>
        <w:t xml:space="preserve">Illegally dumped items shall be picked up nightly, seven days a week, or as required to maintain a neat and orderly appearance. </w:t>
      </w:r>
    </w:p>
    <w:p w14:paraId="45337275" w14:textId="77777777" w:rsidR="0088145D" w:rsidRPr="00E7008C" w:rsidRDefault="0088145D" w:rsidP="005258FA">
      <w:pPr>
        <w:pStyle w:val="List2"/>
        <w:spacing w:before="0" w:after="0" w:line="360" w:lineRule="auto"/>
        <w:rPr>
          <w:rFonts w:ascii="Times New Roman" w:hAnsi="Times New Roman"/>
          <w:sz w:val="24"/>
          <w:rPrChange w:id="8746" w:author="Pope Langstaff" w:date="2024-09-27T11:56:00Z" w16du:dateUtc="2024-09-27T15:56:00Z">
            <w:rPr/>
          </w:rPrChange>
        </w:rPr>
        <w:pPrChange w:id="8747" w:author="Pope Langstaff" w:date="2024-09-27T11:56:00Z" w16du:dateUtc="2024-09-27T15:56:00Z">
          <w:pPr>
            <w:pStyle w:val="List2"/>
          </w:pPr>
        </w:pPrChange>
      </w:pPr>
      <w:r w:rsidRPr="00E7008C">
        <w:rPr>
          <w:rFonts w:ascii="Times New Roman" w:hAnsi="Times New Roman"/>
          <w:sz w:val="24"/>
          <w:rPrChange w:id="8748" w:author="Pope Langstaff" w:date="2024-09-27T11:56:00Z" w16du:dateUtc="2024-09-27T15:56:00Z">
            <w:rPr/>
          </w:rPrChange>
        </w:rPr>
        <w:t>[5]</w:t>
      </w:r>
      <w:r w:rsidRPr="00E7008C">
        <w:rPr>
          <w:rFonts w:ascii="Times New Roman" w:hAnsi="Times New Roman"/>
          <w:sz w:val="24"/>
          <w:rPrChange w:id="8749" w:author="Pope Langstaff" w:date="2024-09-27T11:56:00Z" w16du:dateUtc="2024-09-27T15:56:00Z">
            <w:rPr/>
          </w:rPrChange>
        </w:rPr>
        <w:tab/>
      </w:r>
      <w:r w:rsidRPr="00E7008C">
        <w:rPr>
          <w:rFonts w:ascii="Times New Roman" w:hAnsi="Times New Roman"/>
          <w:i/>
          <w:sz w:val="24"/>
          <w:rPrChange w:id="8750" w:author="Pope Langstaff" w:date="2024-09-27T11:56:00Z" w16du:dateUtc="2024-09-27T15:56:00Z">
            <w:rPr>
              <w:i/>
            </w:rPr>
          </w:rPrChange>
        </w:rPr>
        <w:t>Prohibited Materials and Donations.</w:t>
      </w:r>
    </w:p>
    <w:p w14:paraId="61BAC500" w14:textId="77777777" w:rsidR="0088145D" w:rsidRPr="00E7008C" w:rsidRDefault="0088145D" w:rsidP="005258FA">
      <w:pPr>
        <w:pStyle w:val="List3"/>
        <w:spacing w:before="0" w:after="0" w:line="360" w:lineRule="auto"/>
        <w:rPr>
          <w:rFonts w:ascii="Times New Roman" w:hAnsi="Times New Roman"/>
          <w:sz w:val="24"/>
          <w:rPrChange w:id="8751" w:author="Pope Langstaff" w:date="2024-09-27T11:56:00Z" w16du:dateUtc="2024-09-27T15:56:00Z">
            <w:rPr/>
          </w:rPrChange>
        </w:rPr>
        <w:pPrChange w:id="8752" w:author="Pope Langstaff" w:date="2024-09-27T11:56:00Z" w16du:dateUtc="2024-09-27T15:56:00Z">
          <w:pPr>
            <w:pStyle w:val="List3"/>
          </w:pPr>
        </w:pPrChange>
      </w:pPr>
      <w:r w:rsidRPr="00E7008C">
        <w:rPr>
          <w:rFonts w:ascii="Times New Roman" w:hAnsi="Times New Roman"/>
          <w:sz w:val="24"/>
          <w:rPrChange w:id="8753" w:author="Pope Langstaff" w:date="2024-09-27T11:56:00Z" w16du:dateUtc="2024-09-27T15:56:00Z">
            <w:rPr/>
          </w:rPrChange>
        </w:rPr>
        <w:t xml:space="preserve"> (a)</w:t>
      </w:r>
      <w:r w:rsidRPr="00E7008C">
        <w:rPr>
          <w:rFonts w:ascii="Times New Roman" w:hAnsi="Times New Roman"/>
          <w:sz w:val="24"/>
          <w:rPrChange w:id="8754" w:author="Pope Langstaff" w:date="2024-09-27T11:56:00Z" w16du:dateUtc="2024-09-27T15:56:00Z">
            <w:rPr/>
          </w:rPrChange>
        </w:rPr>
        <w:tab/>
        <w:t xml:space="preserve">The donation containers may only be used as a collection container for non-food and non-perishable items which are of a size that can be placed inside of the container. No items shall be left on the outside of the container at any time. </w:t>
      </w:r>
    </w:p>
    <w:p w14:paraId="55246A50" w14:textId="77777777" w:rsidR="0088145D" w:rsidRPr="00E7008C" w:rsidRDefault="0088145D" w:rsidP="005258FA">
      <w:pPr>
        <w:pStyle w:val="List3"/>
        <w:spacing w:before="0" w:after="0" w:line="360" w:lineRule="auto"/>
        <w:rPr>
          <w:rFonts w:ascii="Times New Roman" w:hAnsi="Times New Roman"/>
          <w:sz w:val="24"/>
          <w:rPrChange w:id="8755" w:author="Pope Langstaff" w:date="2024-09-27T11:56:00Z" w16du:dateUtc="2024-09-27T15:56:00Z">
            <w:rPr/>
          </w:rPrChange>
        </w:rPr>
        <w:pPrChange w:id="8756" w:author="Pope Langstaff" w:date="2024-09-27T11:56:00Z" w16du:dateUtc="2024-09-27T15:56:00Z">
          <w:pPr>
            <w:pStyle w:val="List3"/>
          </w:pPr>
        </w:pPrChange>
      </w:pPr>
      <w:r w:rsidRPr="00E7008C">
        <w:rPr>
          <w:rFonts w:ascii="Times New Roman" w:hAnsi="Times New Roman"/>
          <w:sz w:val="24"/>
          <w:rPrChange w:id="8757" w:author="Pope Langstaff" w:date="2024-09-27T11:56:00Z" w16du:dateUtc="2024-09-27T15:56:00Z">
            <w:rPr/>
          </w:rPrChange>
        </w:rPr>
        <w:t>(b)</w:t>
      </w:r>
      <w:r w:rsidRPr="00E7008C">
        <w:rPr>
          <w:rFonts w:ascii="Times New Roman" w:hAnsi="Times New Roman"/>
          <w:sz w:val="24"/>
          <w:rPrChange w:id="8758" w:author="Pope Langstaff" w:date="2024-09-27T11:56:00Z" w16du:dateUtc="2024-09-27T15:56:00Z">
            <w:rPr/>
          </w:rPrChange>
        </w:rPr>
        <w:tab/>
        <w:t xml:space="preserve">No hazardous materials, autos or auto parts, bathroom or kitchen fixtures, large appliances, mattresses and box springs, carpeting, construction materials, office equipment or similar items shall be accepted for donation. </w:t>
      </w:r>
    </w:p>
    <w:p w14:paraId="710F6CAE" w14:textId="77777777" w:rsidR="0088145D" w:rsidRPr="00E7008C" w:rsidRDefault="0088145D" w:rsidP="005258FA">
      <w:pPr>
        <w:pStyle w:val="List2"/>
        <w:spacing w:before="0" w:after="0" w:line="360" w:lineRule="auto"/>
        <w:rPr>
          <w:rFonts w:ascii="Times New Roman" w:hAnsi="Times New Roman"/>
          <w:sz w:val="24"/>
          <w:rPrChange w:id="8759" w:author="Pope Langstaff" w:date="2024-09-27T11:56:00Z" w16du:dateUtc="2024-09-27T15:56:00Z">
            <w:rPr/>
          </w:rPrChange>
        </w:rPr>
        <w:pPrChange w:id="8760" w:author="Pope Langstaff" w:date="2024-09-27T11:56:00Z" w16du:dateUtc="2024-09-27T15:56:00Z">
          <w:pPr>
            <w:pStyle w:val="List2"/>
          </w:pPr>
        </w:pPrChange>
      </w:pPr>
      <w:r w:rsidRPr="00E7008C">
        <w:rPr>
          <w:rFonts w:ascii="Times New Roman" w:hAnsi="Times New Roman"/>
          <w:sz w:val="24"/>
          <w:rPrChange w:id="8761" w:author="Pope Langstaff" w:date="2024-09-27T11:56:00Z" w16du:dateUtc="2024-09-27T15:56:00Z">
            <w:rPr/>
          </w:rPrChange>
        </w:rPr>
        <w:t>[6]</w:t>
      </w:r>
      <w:r w:rsidRPr="00E7008C">
        <w:rPr>
          <w:rFonts w:ascii="Times New Roman" w:hAnsi="Times New Roman"/>
          <w:sz w:val="24"/>
          <w:rPrChange w:id="8762" w:author="Pope Langstaff" w:date="2024-09-27T11:56:00Z" w16du:dateUtc="2024-09-27T15:56:00Z">
            <w:rPr/>
          </w:rPrChange>
        </w:rPr>
        <w:tab/>
      </w:r>
      <w:r w:rsidRPr="00E7008C">
        <w:rPr>
          <w:rFonts w:ascii="Times New Roman" w:hAnsi="Times New Roman"/>
          <w:i/>
          <w:sz w:val="24"/>
          <w:rPrChange w:id="8763" w:author="Pope Langstaff" w:date="2024-09-27T11:56:00Z" w16du:dateUtc="2024-09-27T15:56:00Z">
            <w:rPr>
              <w:i/>
            </w:rPr>
          </w:rPrChange>
        </w:rPr>
        <w:t>Signage.</w:t>
      </w:r>
    </w:p>
    <w:p w14:paraId="77C94572" w14:textId="3C945C8F" w:rsidR="0088145D" w:rsidRPr="00E7008C" w:rsidRDefault="0088145D" w:rsidP="005258FA">
      <w:pPr>
        <w:pStyle w:val="List3"/>
        <w:spacing w:before="0" w:after="0" w:line="360" w:lineRule="auto"/>
        <w:rPr>
          <w:rFonts w:ascii="Times New Roman" w:hAnsi="Times New Roman"/>
          <w:sz w:val="24"/>
          <w:rPrChange w:id="8764" w:author="Pope Langstaff" w:date="2024-09-27T11:56:00Z" w16du:dateUtc="2024-09-27T15:56:00Z">
            <w:rPr/>
          </w:rPrChange>
        </w:rPr>
        <w:pPrChange w:id="8765" w:author="Pope Langstaff" w:date="2024-09-27T11:56:00Z" w16du:dateUtc="2024-09-27T15:56:00Z">
          <w:pPr>
            <w:pStyle w:val="List3"/>
          </w:pPr>
        </w:pPrChange>
      </w:pPr>
      <w:r w:rsidRPr="00E7008C">
        <w:rPr>
          <w:rFonts w:ascii="Times New Roman" w:hAnsi="Times New Roman"/>
          <w:sz w:val="24"/>
          <w:rPrChange w:id="8766" w:author="Pope Langstaff" w:date="2024-09-27T11:56:00Z" w16du:dateUtc="2024-09-27T15:56:00Z">
            <w:rPr/>
          </w:rPrChange>
        </w:rPr>
        <w:t xml:space="preserve"> (a)</w:t>
      </w:r>
      <w:r w:rsidRPr="00E7008C">
        <w:rPr>
          <w:rFonts w:ascii="Times New Roman" w:hAnsi="Times New Roman"/>
          <w:sz w:val="24"/>
          <w:rPrChange w:id="8767" w:author="Pope Langstaff" w:date="2024-09-27T11:56:00Z" w16du:dateUtc="2024-09-27T15:56:00Z">
            <w:rPr/>
          </w:rPrChange>
        </w:rPr>
        <w:tab/>
        <w:t xml:space="preserve">The maximum sign area shall be </w:t>
      </w:r>
      <w:ins w:id="8768" w:author="Pope Langstaff" w:date="2024-09-27T11:56:00Z" w16du:dateUtc="2024-09-27T15:56:00Z">
        <w:r w:rsidR="00556F7F">
          <w:rPr>
            <w:rFonts w:ascii="Times New Roman" w:hAnsi="Times New Roman" w:cs="Times New Roman"/>
            <w:sz w:val="24"/>
          </w:rPr>
          <w:t>sixteen (</w:t>
        </w:r>
      </w:ins>
      <w:r w:rsidRPr="00E7008C">
        <w:rPr>
          <w:rFonts w:ascii="Times New Roman" w:hAnsi="Times New Roman"/>
          <w:sz w:val="24"/>
          <w:rPrChange w:id="8769" w:author="Pope Langstaff" w:date="2024-09-27T11:56:00Z" w16du:dateUtc="2024-09-27T15:56:00Z">
            <w:rPr/>
          </w:rPrChange>
        </w:rPr>
        <w:t>16</w:t>
      </w:r>
      <w:ins w:id="8770" w:author="Pope Langstaff" w:date="2024-09-27T11:56:00Z" w16du:dateUtc="2024-09-27T15:56:00Z">
        <w:r w:rsidR="00556F7F">
          <w:rPr>
            <w:rFonts w:ascii="Times New Roman" w:hAnsi="Times New Roman" w:cs="Times New Roman"/>
            <w:sz w:val="24"/>
          </w:rPr>
          <w:t>)</w:t>
        </w:r>
      </w:ins>
      <w:r w:rsidR="00E7013B">
        <w:rPr>
          <w:rFonts w:ascii="Times New Roman" w:hAnsi="Times New Roman"/>
          <w:sz w:val="24"/>
          <w:rPrChange w:id="8771" w:author="Pope Langstaff" w:date="2024-09-27T11:56:00Z" w16du:dateUtc="2024-09-27T15:56:00Z">
            <w:rPr/>
          </w:rPrChange>
        </w:rPr>
        <w:t xml:space="preserve"> </w:t>
      </w:r>
      <w:r w:rsidRPr="00E7008C">
        <w:rPr>
          <w:rFonts w:ascii="Times New Roman" w:hAnsi="Times New Roman"/>
          <w:sz w:val="24"/>
          <w:rPrChange w:id="8772" w:author="Pope Langstaff" w:date="2024-09-27T11:56:00Z" w16du:dateUtc="2024-09-27T15:56:00Z">
            <w:rPr/>
          </w:rPrChange>
        </w:rPr>
        <w:t xml:space="preserve">square feet inclusive of informational requirements and operational instruction. </w:t>
      </w:r>
    </w:p>
    <w:p w14:paraId="7F7A1887" w14:textId="77777777" w:rsidR="0088145D" w:rsidRPr="00E7008C" w:rsidRDefault="0088145D" w:rsidP="005258FA">
      <w:pPr>
        <w:pStyle w:val="List3"/>
        <w:spacing w:before="0" w:after="0" w:line="360" w:lineRule="auto"/>
        <w:rPr>
          <w:rFonts w:ascii="Times New Roman" w:hAnsi="Times New Roman"/>
          <w:sz w:val="24"/>
          <w:rPrChange w:id="8773" w:author="Pope Langstaff" w:date="2024-09-27T11:56:00Z" w16du:dateUtc="2024-09-27T15:56:00Z">
            <w:rPr/>
          </w:rPrChange>
        </w:rPr>
        <w:pPrChange w:id="8774" w:author="Pope Langstaff" w:date="2024-09-27T11:56:00Z" w16du:dateUtc="2024-09-27T15:56:00Z">
          <w:pPr>
            <w:pStyle w:val="List3"/>
          </w:pPr>
        </w:pPrChange>
      </w:pPr>
      <w:r w:rsidRPr="00E7008C">
        <w:rPr>
          <w:rFonts w:ascii="Times New Roman" w:hAnsi="Times New Roman"/>
          <w:sz w:val="24"/>
          <w:rPrChange w:id="8775" w:author="Pope Langstaff" w:date="2024-09-27T11:56:00Z" w16du:dateUtc="2024-09-27T15:56:00Z">
            <w:rPr/>
          </w:rPrChange>
        </w:rPr>
        <w:t>(b)</w:t>
      </w:r>
      <w:r w:rsidRPr="00E7008C">
        <w:rPr>
          <w:rFonts w:ascii="Times New Roman" w:hAnsi="Times New Roman"/>
          <w:sz w:val="24"/>
          <w:rPrChange w:id="8776" w:author="Pope Langstaff" w:date="2024-09-27T11:56:00Z" w16du:dateUtc="2024-09-27T15:56:00Z">
            <w:rPr/>
          </w:rPrChange>
        </w:rPr>
        <w:tab/>
        <w:t xml:space="preserve">Containers shall be clearly marked to identify "Clothing and other Small Item Donations Only"; the facility shall be clearly marked to identify the name and telephone number of the facility operator and display a notice stating that no material shall be left outside the enclosure or container. </w:t>
      </w:r>
    </w:p>
    <w:p w14:paraId="0A0BE576" w14:textId="5CE7C761" w:rsidR="0088145D" w:rsidRPr="00E7008C" w:rsidRDefault="0088145D" w:rsidP="005258FA">
      <w:pPr>
        <w:pStyle w:val="List2"/>
        <w:spacing w:before="0" w:after="0" w:line="360" w:lineRule="auto"/>
        <w:rPr>
          <w:rFonts w:ascii="Times New Roman" w:hAnsi="Times New Roman"/>
          <w:sz w:val="24"/>
          <w:rPrChange w:id="8777" w:author="Pope Langstaff" w:date="2024-09-27T11:56:00Z" w16du:dateUtc="2024-09-27T15:56:00Z">
            <w:rPr/>
          </w:rPrChange>
        </w:rPr>
        <w:pPrChange w:id="8778" w:author="Pope Langstaff" w:date="2024-09-27T11:56:00Z" w16du:dateUtc="2024-09-27T15:56:00Z">
          <w:pPr>
            <w:pStyle w:val="List2"/>
          </w:pPr>
        </w:pPrChange>
      </w:pPr>
      <w:r w:rsidRPr="00E7008C">
        <w:rPr>
          <w:rFonts w:ascii="Times New Roman" w:hAnsi="Times New Roman"/>
          <w:sz w:val="24"/>
          <w:rPrChange w:id="8779" w:author="Pope Langstaff" w:date="2024-09-27T11:56:00Z" w16du:dateUtc="2024-09-27T15:56:00Z">
            <w:rPr/>
          </w:rPrChange>
        </w:rPr>
        <w:t>[7]</w:t>
      </w:r>
      <w:r w:rsidRPr="00E7008C">
        <w:rPr>
          <w:rFonts w:ascii="Times New Roman" w:hAnsi="Times New Roman"/>
          <w:sz w:val="24"/>
          <w:rPrChange w:id="8780" w:author="Pope Langstaff" w:date="2024-09-27T11:56:00Z" w16du:dateUtc="2024-09-27T15:56:00Z">
            <w:rPr/>
          </w:rPrChange>
        </w:rPr>
        <w:tab/>
        <w:t xml:space="preserve">The applicant must provide written authorization from the business </w:t>
      </w:r>
      <w:ins w:id="8781" w:author="Pope Langstaff" w:date="2024-09-27T11:56:00Z" w16du:dateUtc="2024-09-27T15:56:00Z">
        <w:r w:rsidR="000F71EE">
          <w:rPr>
            <w:rFonts w:ascii="Times New Roman" w:hAnsi="Times New Roman" w:cs="Times New Roman"/>
            <w:sz w:val="24"/>
          </w:rPr>
          <w:t xml:space="preserve">or property </w:t>
        </w:r>
      </w:ins>
      <w:r w:rsidRPr="00E7008C">
        <w:rPr>
          <w:rFonts w:ascii="Times New Roman" w:hAnsi="Times New Roman"/>
          <w:sz w:val="24"/>
          <w:rPrChange w:id="8782" w:author="Pope Langstaff" w:date="2024-09-27T11:56:00Z" w16du:dateUtc="2024-09-27T15:56:00Z">
            <w:rPr/>
          </w:rPrChange>
        </w:rPr>
        <w:t xml:space="preserve">owner, </w:t>
      </w:r>
      <w:ins w:id="8783" w:author="Pope Langstaff" w:date="2024-09-27T11:56:00Z" w16du:dateUtc="2024-09-27T15:56:00Z">
        <w:r w:rsidR="000F71EE">
          <w:rPr>
            <w:rFonts w:ascii="Times New Roman" w:hAnsi="Times New Roman" w:cs="Times New Roman"/>
            <w:sz w:val="24"/>
          </w:rPr>
          <w:t xml:space="preserve">at or </w:t>
        </w:r>
      </w:ins>
      <w:r w:rsidRPr="00E7008C">
        <w:rPr>
          <w:rFonts w:ascii="Times New Roman" w:hAnsi="Times New Roman"/>
          <w:sz w:val="24"/>
          <w:rPrChange w:id="8784" w:author="Pope Langstaff" w:date="2024-09-27T11:56:00Z" w16du:dateUtc="2024-09-27T15:56:00Z">
            <w:rPr/>
          </w:rPrChange>
        </w:rPr>
        <w:t>on whose</w:t>
      </w:r>
      <w:ins w:id="8785" w:author="Pope Langstaff" w:date="2024-09-27T11:56:00Z" w16du:dateUtc="2024-09-27T15:56:00Z">
        <w:r w:rsidRPr="00E7008C">
          <w:rPr>
            <w:rFonts w:ascii="Times New Roman" w:hAnsi="Times New Roman" w:cs="Times New Roman"/>
            <w:sz w:val="24"/>
          </w:rPr>
          <w:t xml:space="preserve"> </w:t>
        </w:r>
        <w:r w:rsidR="000F71EE">
          <w:rPr>
            <w:rFonts w:ascii="Times New Roman" w:hAnsi="Times New Roman" w:cs="Times New Roman"/>
            <w:sz w:val="24"/>
          </w:rPr>
          <w:t>business or</w:t>
        </w:r>
      </w:ins>
      <w:r w:rsidR="000F71EE">
        <w:rPr>
          <w:rFonts w:ascii="Times New Roman" w:hAnsi="Times New Roman"/>
          <w:sz w:val="24"/>
          <w:rPrChange w:id="8786" w:author="Pope Langstaff" w:date="2024-09-27T11:56:00Z" w16du:dateUtc="2024-09-27T15:56:00Z">
            <w:rPr/>
          </w:rPrChange>
        </w:rPr>
        <w:t xml:space="preserve"> </w:t>
      </w:r>
      <w:r w:rsidRPr="00E7008C">
        <w:rPr>
          <w:rFonts w:ascii="Times New Roman" w:hAnsi="Times New Roman"/>
          <w:sz w:val="24"/>
          <w:rPrChange w:id="8787" w:author="Pope Langstaff" w:date="2024-09-27T11:56:00Z" w16du:dateUtc="2024-09-27T15:56:00Z">
            <w:rPr/>
          </w:rPrChange>
        </w:rPr>
        <w:t xml:space="preserve">property the donation container will be placed. </w:t>
      </w:r>
    </w:p>
    <w:p w14:paraId="056EA16F" w14:textId="77777777" w:rsidR="0088145D" w:rsidRPr="00E7008C" w:rsidRDefault="0088145D" w:rsidP="005258FA">
      <w:pPr>
        <w:pStyle w:val="List2"/>
        <w:spacing w:before="0" w:after="0" w:line="360" w:lineRule="auto"/>
        <w:rPr>
          <w:rFonts w:ascii="Times New Roman" w:hAnsi="Times New Roman"/>
          <w:sz w:val="24"/>
          <w:rPrChange w:id="8788" w:author="Pope Langstaff" w:date="2024-09-27T11:56:00Z" w16du:dateUtc="2024-09-27T15:56:00Z">
            <w:rPr/>
          </w:rPrChange>
        </w:rPr>
        <w:pPrChange w:id="8789" w:author="Pope Langstaff" w:date="2024-09-27T11:56:00Z" w16du:dateUtc="2024-09-27T15:56:00Z">
          <w:pPr>
            <w:pStyle w:val="List2"/>
          </w:pPr>
        </w:pPrChange>
      </w:pPr>
      <w:r w:rsidRPr="00E7008C">
        <w:rPr>
          <w:rFonts w:ascii="Times New Roman" w:hAnsi="Times New Roman"/>
          <w:sz w:val="24"/>
          <w:rPrChange w:id="8790" w:author="Pope Langstaff" w:date="2024-09-27T11:56:00Z" w16du:dateUtc="2024-09-27T15:56:00Z">
            <w:rPr/>
          </w:rPrChange>
        </w:rPr>
        <w:t>[8]</w:t>
      </w:r>
      <w:r w:rsidRPr="00E7008C">
        <w:rPr>
          <w:rFonts w:ascii="Times New Roman" w:hAnsi="Times New Roman"/>
          <w:sz w:val="24"/>
          <w:rPrChange w:id="8791" w:author="Pope Langstaff" w:date="2024-09-27T11:56:00Z" w16du:dateUtc="2024-09-27T15:56:00Z">
            <w:rPr/>
          </w:rPrChange>
        </w:rPr>
        <w:tab/>
        <w:t xml:space="preserve">Violation of any of the requirements of these regulations may result in the permit being revoked. </w:t>
      </w:r>
    </w:p>
    <w:p w14:paraId="0033D055" w14:textId="6320635E" w:rsidR="0088145D" w:rsidRPr="00E7008C" w:rsidRDefault="0088145D" w:rsidP="005258FA">
      <w:pPr>
        <w:pStyle w:val="List2"/>
        <w:spacing w:before="0" w:after="0" w:line="360" w:lineRule="auto"/>
        <w:rPr>
          <w:rFonts w:ascii="Times New Roman" w:hAnsi="Times New Roman"/>
          <w:sz w:val="24"/>
          <w:rPrChange w:id="8792" w:author="Pope Langstaff" w:date="2024-09-27T11:56:00Z" w16du:dateUtc="2024-09-27T15:56:00Z">
            <w:rPr/>
          </w:rPrChange>
        </w:rPr>
        <w:pPrChange w:id="8793" w:author="Pope Langstaff" w:date="2024-09-27T11:56:00Z" w16du:dateUtc="2024-09-27T15:56:00Z">
          <w:pPr>
            <w:pStyle w:val="List2"/>
          </w:pPr>
        </w:pPrChange>
      </w:pPr>
      <w:r w:rsidRPr="00E7008C">
        <w:rPr>
          <w:rFonts w:ascii="Times New Roman" w:hAnsi="Times New Roman"/>
          <w:sz w:val="24"/>
          <w:rPrChange w:id="8794" w:author="Pope Langstaff" w:date="2024-09-27T11:56:00Z" w16du:dateUtc="2024-09-27T15:56:00Z">
            <w:rPr/>
          </w:rPrChange>
        </w:rPr>
        <w:t>[9]</w:t>
      </w:r>
      <w:r w:rsidRPr="00E7008C">
        <w:rPr>
          <w:rFonts w:ascii="Times New Roman" w:hAnsi="Times New Roman"/>
          <w:sz w:val="24"/>
          <w:rPrChange w:id="8795" w:author="Pope Langstaff" w:date="2024-09-27T11:56:00Z" w16du:dateUtc="2024-09-27T15:56:00Z">
            <w:rPr/>
          </w:rPrChange>
        </w:rPr>
        <w:tab/>
        <w:t xml:space="preserve">The organization owning and placing each donation container must be an organization registered in the State of Georgia as a non-profit (501c3) corporation which is located and doing business in </w:t>
      </w:r>
      <w:ins w:id="8796" w:author="Pope Langstaff" w:date="2024-09-27T11:56:00Z" w16du:dateUtc="2024-09-27T15:56:00Z">
        <w:r w:rsidR="001707EB">
          <w:rPr>
            <w:rFonts w:ascii="Times New Roman" w:hAnsi="Times New Roman" w:cs="Times New Roman"/>
            <w:sz w:val="24"/>
          </w:rPr>
          <w:t>Macon-</w:t>
        </w:r>
      </w:ins>
      <w:r w:rsidRPr="00E7008C">
        <w:rPr>
          <w:rFonts w:ascii="Times New Roman" w:hAnsi="Times New Roman"/>
          <w:sz w:val="24"/>
          <w:rPrChange w:id="8797" w:author="Pope Langstaff" w:date="2024-09-27T11:56:00Z" w16du:dateUtc="2024-09-27T15:56:00Z">
            <w:rPr/>
          </w:rPrChange>
        </w:rPr>
        <w:t xml:space="preserve">Bibb County, Georgia. </w:t>
      </w:r>
    </w:p>
    <w:p w14:paraId="31C36F64" w14:textId="7769530A" w:rsidR="0088145D" w:rsidRPr="0088145D" w:rsidRDefault="0088145D" w:rsidP="005258FA">
      <w:pPr>
        <w:pStyle w:val="List2"/>
        <w:spacing w:before="0" w:after="0" w:line="360" w:lineRule="auto"/>
        <w:rPr>
          <w:rFonts w:ascii="Times New Roman" w:hAnsi="Times New Roman"/>
          <w:sz w:val="24"/>
          <w:rPrChange w:id="8798" w:author="Pope Langstaff" w:date="2024-09-27T11:56:00Z" w16du:dateUtc="2024-09-27T15:56:00Z">
            <w:rPr/>
          </w:rPrChange>
        </w:rPr>
        <w:pPrChange w:id="8799" w:author="Pope Langstaff" w:date="2024-09-27T11:56:00Z" w16du:dateUtc="2024-09-27T15:56:00Z">
          <w:pPr>
            <w:pStyle w:val="List2"/>
          </w:pPr>
        </w:pPrChange>
      </w:pPr>
      <w:r w:rsidRPr="00E7008C">
        <w:rPr>
          <w:rFonts w:ascii="Times New Roman" w:hAnsi="Times New Roman"/>
          <w:sz w:val="24"/>
          <w:rPrChange w:id="8800" w:author="Pope Langstaff" w:date="2024-09-27T11:56:00Z" w16du:dateUtc="2024-09-27T15:56:00Z">
            <w:rPr/>
          </w:rPrChange>
        </w:rPr>
        <w:t>[10]</w:t>
      </w:r>
      <w:r w:rsidRPr="00E7008C">
        <w:rPr>
          <w:rFonts w:ascii="Times New Roman" w:hAnsi="Times New Roman"/>
          <w:sz w:val="24"/>
          <w:rPrChange w:id="8801" w:author="Pope Langstaff" w:date="2024-09-27T11:56:00Z" w16du:dateUtc="2024-09-27T15:56:00Z">
            <w:rPr/>
          </w:rPrChange>
        </w:rPr>
        <w:tab/>
        <w:t xml:space="preserve">All donation containers existing at the time of the adoption of these regulations, whether a permit has been issued or not, shall be considered a nonconforming use and/or structure and shall be allowed to exist in accordance with Chapter 24 of this Resolution. </w:t>
      </w:r>
    </w:p>
    <w:p w14:paraId="5C37C8F8" w14:textId="77777777" w:rsidR="00FC123D" w:rsidRDefault="00000000">
      <w:pPr>
        <w:pStyle w:val="HistoryNote"/>
        <w:rPr>
          <w:del w:id="8802" w:author="Pope Langstaff" w:date="2024-09-27T11:56:00Z" w16du:dateUtc="2024-09-27T15:56:00Z"/>
        </w:rPr>
      </w:pPr>
      <w:del w:id="8803" w:author="Pope Langstaff" w:date="2024-09-27T11:56:00Z" w16du:dateUtc="2024-09-27T15:56:00Z">
        <w:r>
          <w:delText>(Added January 12, 2009, ZA09-01-01)</w:delText>
        </w:r>
      </w:del>
    </w:p>
    <w:p w14:paraId="6325B43F" w14:textId="77777777" w:rsidR="00FC123D" w:rsidRDefault="00FC123D">
      <w:pPr>
        <w:rPr>
          <w:del w:id="8804" w:author="Pope Langstaff" w:date="2024-09-27T11:56:00Z" w16du:dateUtc="2024-09-27T15:56:00Z"/>
        </w:rPr>
        <w:sectPr w:rsidR="00FC123D">
          <w:headerReference w:type="default" r:id="rId78"/>
          <w:footerReference w:type="default" r:id="rId79"/>
          <w:type w:val="continuous"/>
          <w:pgSz w:w="12240" w:h="15840"/>
          <w:pgMar w:top="1440" w:right="1440" w:bottom="1440" w:left="1440" w:header="720" w:footer="720" w:gutter="0"/>
          <w:cols w:space="720"/>
        </w:sectPr>
      </w:pPr>
    </w:p>
    <w:p w14:paraId="35871BC0" w14:textId="7E740EF6" w:rsidR="004F54EC" w:rsidRPr="00E7008C" w:rsidRDefault="0088145D" w:rsidP="005258FA">
      <w:pPr>
        <w:pStyle w:val="Section"/>
        <w:spacing w:before="0" w:after="0" w:line="360" w:lineRule="auto"/>
        <w:rPr>
          <w:moveTo w:id="8805" w:author="Pope Langstaff" w:date="2024-09-27T11:56:00Z" w16du:dateUtc="2024-09-27T15:56:00Z"/>
          <w:rFonts w:ascii="Times New Roman" w:hAnsi="Times New Roman"/>
          <w:rPrChange w:id="8806" w:author="Pope Langstaff" w:date="2024-09-27T11:56:00Z" w16du:dateUtc="2024-09-27T15:56:00Z">
            <w:rPr>
              <w:moveTo w:id="8807" w:author="Pope Langstaff" w:date="2024-09-27T11:56:00Z" w16du:dateUtc="2024-09-27T15:56:00Z"/>
            </w:rPr>
          </w:rPrChange>
        </w:rPr>
        <w:pPrChange w:id="8808" w:author="Pope Langstaff" w:date="2024-09-27T11:56:00Z" w16du:dateUtc="2024-09-27T15:56:00Z">
          <w:pPr>
            <w:pStyle w:val="Section"/>
          </w:pPr>
        </w:pPrChange>
      </w:pPr>
      <w:r w:rsidRPr="005015BE">
        <w:rPr>
          <w:rFonts w:ascii="Times New Roman" w:hAnsi="Times New Roman"/>
          <w:i/>
          <w:rPrChange w:id="8809" w:author="Pope Langstaff" w:date="2024-09-27T11:56:00Z" w16du:dateUtc="2024-09-27T15:56:00Z">
            <w:rPr/>
          </w:rPrChange>
        </w:rPr>
        <w:t>Section 23.</w:t>
      </w:r>
      <w:ins w:id="8810" w:author="Pope Langstaff" w:date="2024-09-27T11:56:00Z" w16du:dateUtc="2024-09-27T15:56:00Z">
        <w:r w:rsidRPr="005015BE">
          <w:rPr>
            <w:rFonts w:ascii="Times New Roman" w:hAnsi="Times New Roman" w:cs="Times New Roman"/>
            <w:i/>
            <w:iCs/>
            <w:szCs w:val="24"/>
          </w:rPr>
          <w:t>27.0</w:t>
        </w:r>
        <w:r w:rsidR="006D2BDE">
          <w:rPr>
            <w:rFonts w:ascii="Times New Roman" w:hAnsi="Times New Roman" w:cs="Times New Roman"/>
            <w:i/>
            <w:iCs/>
            <w:szCs w:val="24"/>
          </w:rPr>
          <w:t>4</w:t>
        </w:r>
        <w:r w:rsidR="004F54EC" w:rsidRPr="00E7008C">
          <w:rPr>
            <w:rFonts w:ascii="Times New Roman" w:hAnsi="Times New Roman" w:cs="Times New Roman"/>
            <w:szCs w:val="24"/>
          </w:rPr>
          <w:t>.</w:t>
        </w:r>
      </w:ins>
      <w:moveToRangeStart w:id="8811" w:author="Pope Langstaff" w:date="2024-09-27T11:56:00Z" w:name="move178330651"/>
      <w:moveTo w:id="8812" w:author="Pope Langstaff" w:date="2024-09-27T11:56:00Z" w16du:dateUtc="2024-09-27T15:56:00Z">
        <w:r w:rsidR="004F54EC" w:rsidRPr="00E7008C">
          <w:rPr>
            <w:rFonts w:ascii="Times New Roman" w:hAnsi="Times New Roman"/>
            <w:rPrChange w:id="8813" w:author="Pope Langstaff" w:date="2024-09-27T11:56:00Z" w16du:dateUtc="2024-09-27T15:56:00Z">
              <w:rPr/>
            </w:rPrChange>
          </w:rPr>
          <w:t> Fall-out shelters.</w:t>
        </w:r>
      </w:moveTo>
    </w:p>
    <w:p w14:paraId="1B405916" w14:textId="77777777" w:rsidR="004F54EC" w:rsidRPr="00E7008C" w:rsidRDefault="004F54EC" w:rsidP="005015BE">
      <w:pPr>
        <w:pStyle w:val="Paragraph1"/>
        <w:spacing w:before="0" w:after="0" w:line="360" w:lineRule="auto"/>
        <w:ind w:firstLine="0"/>
        <w:rPr>
          <w:moveTo w:id="8814" w:author="Pope Langstaff" w:date="2024-09-27T11:56:00Z" w16du:dateUtc="2024-09-27T15:56:00Z"/>
          <w:rFonts w:ascii="Times New Roman" w:hAnsi="Times New Roman"/>
          <w:sz w:val="24"/>
          <w:rPrChange w:id="8815" w:author="Pope Langstaff" w:date="2024-09-27T11:56:00Z" w16du:dateUtc="2024-09-27T15:56:00Z">
            <w:rPr>
              <w:moveTo w:id="8816" w:author="Pope Langstaff" w:date="2024-09-27T11:56:00Z" w16du:dateUtc="2024-09-27T15:56:00Z"/>
            </w:rPr>
          </w:rPrChange>
        </w:rPr>
        <w:pPrChange w:id="8817" w:author="Pope Langstaff" w:date="2024-09-27T11:56:00Z" w16du:dateUtc="2024-09-27T15:56:00Z">
          <w:pPr>
            <w:pStyle w:val="Paragraph1"/>
          </w:pPr>
        </w:pPrChange>
      </w:pPr>
      <w:moveTo w:id="8818" w:author="Pope Langstaff" w:date="2024-09-27T11:56:00Z" w16du:dateUtc="2024-09-27T15:56:00Z">
        <w:r w:rsidRPr="00E7008C">
          <w:rPr>
            <w:rFonts w:ascii="Times New Roman" w:hAnsi="Times New Roman"/>
            <w:sz w:val="24"/>
            <w:rPrChange w:id="8819" w:author="Pope Langstaff" w:date="2024-09-27T11:56:00Z" w16du:dateUtc="2024-09-27T15:56:00Z">
              <w:rPr/>
            </w:rPrChange>
          </w:rPr>
          <w:t xml:space="preserve">Fall-out shelters are permissible as principal or accessory uses and structures in any district; subject to the following conditions: </w:t>
        </w:r>
      </w:moveTo>
    </w:p>
    <w:p w14:paraId="0EA66DA6" w14:textId="77777777" w:rsidR="004F54EC" w:rsidRPr="00E7008C" w:rsidRDefault="004F54EC" w:rsidP="005258FA">
      <w:pPr>
        <w:pStyle w:val="List2"/>
        <w:spacing w:before="0" w:after="0" w:line="360" w:lineRule="auto"/>
        <w:rPr>
          <w:moveTo w:id="8820" w:author="Pope Langstaff" w:date="2024-09-27T11:56:00Z" w16du:dateUtc="2024-09-27T15:56:00Z"/>
          <w:rFonts w:ascii="Times New Roman" w:hAnsi="Times New Roman"/>
          <w:sz w:val="24"/>
          <w:rPrChange w:id="8821" w:author="Pope Langstaff" w:date="2024-09-27T11:56:00Z" w16du:dateUtc="2024-09-27T15:56:00Z">
            <w:rPr>
              <w:moveTo w:id="8822" w:author="Pope Langstaff" w:date="2024-09-27T11:56:00Z" w16du:dateUtc="2024-09-27T15:56:00Z"/>
            </w:rPr>
          </w:rPrChange>
        </w:rPr>
        <w:pPrChange w:id="8823" w:author="Pope Langstaff" w:date="2024-09-27T11:56:00Z" w16du:dateUtc="2024-09-27T15:56:00Z">
          <w:pPr>
            <w:pStyle w:val="List2"/>
          </w:pPr>
        </w:pPrChange>
      </w:pPr>
      <w:moveTo w:id="8824" w:author="Pope Langstaff" w:date="2024-09-27T11:56:00Z" w16du:dateUtc="2024-09-27T15:56:00Z">
        <w:r w:rsidRPr="00E7008C">
          <w:rPr>
            <w:rFonts w:ascii="Times New Roman" w:hAnsi="Times New Roman"/>
            <w:sz w:val="24"/>
            <w:rPrChange w:id="8825" w:author="Pope Langstaff" w:date="2024-09-27T11:56:00Z" w16du:dateUtc="2024-09-27T15:56:00Z">
              <w:rPr/>
            </w:rPrChange>
          </w:rPr>
          <w:t>[1]</w:t>
        </w:r>
        <w:r w:rsidRPr="00E7008C">
          <w:rPr>
            <w:rFonts w:ascii="Times New Roman" w:hAnsi="Times New Roman"/>
            <w:sz w:val="24"/>
            <w:rPrChange w:id="8826" w:author="Pope Langstaff" w:date="2024-09-27T11:56:00Z" w16du:dateUtc="2024-09-27T15:56:00Z">
              <w:rPr/>
            </w:rPrChange>
          </w:rPr>
          <w:tab/>
        </w:r>
        <w:r w:rsidRPr="00E7008C">
          <w:rPr>
            <w:rFonts w:ascii="Times New Roman" w:hAnsi="Times New Roman"/>
            <w:i/>
            <w:sz w:val="24"/>
            <w:rPrChange w:id="8827" w:author="Pope Langstaff" w:date="2024-09-27T11:56:00Z" w16du:dateUtc="2024-09-27T15:56:00Z">
              <w:rPr>
                <w:i/>
              </w:rPr>
            </w:rPrChange>
          </w:rPr>
          <w:t>Aboveground portions.</w:t>
        </w:r>
        <w:r w:rsidRPr="00E7008C">
          <w:rPr>
            <w:rFonts w:ascii="Times New Roman" w:hAnsi="Times New Roman"/>
            <w:sz w:val="24"/>
            <w:rPrChange w:id="8828" w:author="Pope Langstaff" w:date="2024-09-27T11:56:00Z" w16du:dateUtc="2024-09-27T15:56:00Z">
              <w:rPr/>
            </w:rPrChange>
          </w:rPr>
          <w:t xml:space="preserve"> If any portion of the structure extends above the ground, that portion above the ground must comply with yard and lot coverage regulations of the distinct in which it is located, and the site plan for such shelter must be approved by the zoning enforcement officer. </w:t>
        </w:r>
      </w:moveTo>
    </w:p>
    <w:p w14:paraId="21C925D0" w14:textId="77777777" w:rsidR="004F54EC" w:rsidRPr="00E7008C" w:rsidRDefault="004F54EC" w:rsidP="005258FA">
      <w:pPr>
        <w:pStyle w:val="List2"/>
        <w:spacing w:before="0" w:after="0" w:line="360" w:lineRule="auto"/>
        <w:rPr>
          <w:moveTo w:id="8829" w:author="Pope Langstaff" w:date="2024-09-27T11:56:00Z" w16du:dateUtc="2024-09-27T15:56:00Z"/>
          <w:rFonts w:ascii="Times New Roman" w:hAnsi="Times New Roman"/>
          <w:sz w:val="24"/>
          <w:rPrChange w:id="8830" w:author="Pope Langstaff" w:date="2024-09-27T11:56:00Z" w16du:dateUtc="2024-09-27T15:56:00Z">
            <w:rPr>
              <w:moveTo w:id="8831" w:author="Pope Langstaff" w:date="2024-09-27T11:56:00Z" w16du:dateUtc="2024-09-27T15:56:00Z"/>
            </w:rPr>
          </w:rPrChange>
        </w:rPr>
        <w:pPrChange w:id="8832" w:author="Pope Langstaff" w:date="2024-09-27T11:56:00Z" w16du:dateUtc="2024-09-27T15:56:00Z">
          <w:pPr>
            <w:pStyle w:val="List2"/>
          </w:pPr>
        </w:pPrChange>
      </w:pPr>
      <w:moveTo w:id="8833" w:author="Pope Langstaff" w:date="2024-09-27T11:56:00Z" w16du:dateUtc="2024-09-27T15:56:00Z">
        <w:r w:rsidRPr="00E7008C">
          <w:rPr>
            <w:rFonts w:ascii="Times New Roman" w:hAnsi="Times New Roman"/>
            <w:sz w:val="24"/>
            <w:rPrChange w:id="8834" w:author="Pope Langstaff" w:date="2024-09-27T11:56:00Z" w16du:dateUtc="2024-09-27T15:56:00Z">
              <w:rPr/>
            </w:rPrChange>
          </w:rPr>
          <w:t>[2]</w:t>
        </w:r>
        <w:r w:rsidRPr="00E7008C">
          <w:rPr>
            <w:rFonts w:ascii="Times New Roman" w:hAnsi="Times New Roman"/>
            <w:sz w:val="24"/>
            <w:rPrChange w:id="8835" w:author="Pope Langstaff" w:date="2024-09-27T11:56:00Z" w16du:dateUtc="2024-09-27T15:56:00Z">
              <w:rPr/>
            </w:rPrChange>
          </w:rPr>
          <w:tab/>
        </w:r>
        <w:r w:rsidRPr="00E7008C">
          <w:rPr>
            <w:rFonts w:ascii="Times New Roman" w:hAnsi="Times New Roman"/>
            <w:i/>
            <w:sz w:val="24"/>
            <w:rPrChange w:id="8836" w:author="Pope Langstaff" w:date="2024-09-27T11:56:00Z" w16du:dateUtc="2024-09-27T15:56:00Z">
              <w:rPr>
                <w:i/>
              </w:rPr>
            </w:rPrChange>
          </w:rPr>
          <w:t>Underground structure.</w:t>
        </w:r>
        <w:r w:rsidRPr="00E7008C">
          <w:rPr>
            <w:rFonts w:ascii="Times New Roman" w:hAnsi="Times New Roman"/>
            <w:sz w:val="24"/>
            <w:rPrChange w:id="8837" w:author="Pope Langstaff" w:date="2024-09-27T11:56:00Z" w16du:dateUtc="2024-09-27T15:56:00Z">
              <w:rPr/>
            </w:rPrChange>
          </w:rPr>
          <w:t xml:space="preserve"> If the structure is completely underground, it need not comply with yard requirements or percentage of lot coverage requirements. </w:t>
        </w:r>
      </w:moveTo>
    </w:p>
    <w:p w14:paraId="3CBC725B" w14:textId="77777777" w:rsidR="004F54EC" w:rsidRPr="00E7008C" w:rsidRDefault="004F54EC" w:rsidP="005258FA">
      <w:pPr>
        <w:pStyle w:val="List2"/>
        <w:spacing w:before="0" w:after="0" w:line="360" w:lineRule="auto"/>
        <w:rPr>
          <w:moveTo w:id="8838" w:author="Pope Langstaff" w:date="2024-09-27T11:56:00Z" w16du:dateUtc="2024-09-27T15:56:00Z"/>
          <w:rFonts w:ascii="Times New Roman" w:hAnsi="Times New Roman"/>
          <w:sz w:val="24"/>
          <w:rPrChange w:id="8839" w:author="Pope Langstaff" w:date="2024-09-27T11:56:00Z" w16du:dateUtc="2024-09-27T15:56:00Z">
            <w:rPr>
              <w:moveTo w:id="8840" w:author="Pope Langstaff" w:date="2024-09-27T11:56:00Z" w16du:dateUtc="2024-09-27T15:56:00Z"/>
            </w:rPr>
          </w:rPrChange>
        </w:rPr>
        <w:pPrChange w:id="8841" w:author="Pope Langstaff" w:date="2024-09-27T11:56:00Z" w16du:dateUtc="2024-09-27T15:56:00Z">
          <w:pPr>
            <w:pStyle w:val="List2"/>
          </w:pPr>
        </w:pPrChange>
      </w:pPr>
      <w:moveTo w:id="8842" w:author="Pope Langstaff" w:date="2024-09-27T11:56:00Z" w16du:dateUtc="2024-09-27T15:56:00Z">
        <w:r w:rsidRPr="00E7008C">
          <w:rPr>
            <w:rFonts w:ascii="Times New Roman" w:hAnsi="Times New Roman"/>
            <w:sz w:val="24"/>
            <w:rPrChange w:id="8843" w:author="Pope Langstaff" w:date="2024-09-27T11:56:00Z" w16du:dateUtc="2024-09-27T15:56:00Z">
              <w:rPr/>
            </w:rPrChange>
          </w:rPr>
          <w:t>[3]</w:t>
        </w:r>
        <w:r w:rsidRPr="00E7008C">
          <w:rPr>
            <w:rFonts w:ascii="Times New Roman" w:hAnsi="Times New Roman"/>
            <w:sz w:val="24"/>
            <w:rPrChange w:id="8844" w:author="Pope Langstaff" w:date="2024-09-27T11:56:00Z" w16du:dateUtc="2024-09-27T15:56:00Z">
              <w:rPr/>
            </w:rPrChange>
          </w:rPr>
          <w:tab/>
        </w:r>
        <w:r w:rsidRPr="00E7008C">
          <w:rPr>
            <w:rFonts w:ascii="Times New Roman" w:hAnsi="Times New Roman"/>
            <w:i/>
            <w:sz w:val="24"/>
            <w:rPrChange w:id="8845" w:author="Pope Langstaff" w:date="2024-09-27T11:56:00Z" w16du:dateUtc="2024-09-27T15:56:00Z">
              <w:rPr>
                <w:i/>
              </w:rPr>
            </w:rPrChange>
          </w:rPr>
          <w:t>Location.</w:t>
        </w:r>
        <w:r w:rsidRPr="00E7008C">
          <w:rPr>
            <w:rFonts w:ascii="Times New Roman" w:hAnsi="Times New Roman"/>
            <w:sz w:val="24"/>
            <w:rPrChange w:id="8846" w:author="Pope Langstaff" w:date="2024-09-27T11:56:00Z" w16du:dateUtc="2024-09-27T15:56:00Z">
              <w:rPr/>
            </w:rPrChange>
          </w:rPr>
          <w:t xml:space="preserve"> A fall-out shelter, underground or aboveground, shall be confined to a side or rear yard and the same shall not be located in the front yard, between the main building and the street on which it fronts. </w:t>
        </w:r>
      </w:moveTo>
    </w:p>
    <w:p w14:paraId="247BE613" w14:textId="77777777" w:rsidR="004F54EC" w:rsidRPr="00E7008C" w:rsidRDefault="004F54EC" w:rsidP="005258FA">
      <w:pPr>
        <w:pStyle w:val="List2"/>
        <w:spacing w:before="0" w:after="0" w:line="360" w:lineRule="auto"/>
        <w:rPr>
          <w:moveTo w:id="8847" w:author="Pope Langstaff" w:date="2024-09-27T11:56:00Z" w16du:dateUtc="2024-09-27T15:56:00Z"/>
          <w:rFonts w:ascii="Times New Roman" w:hAnsi="Times New Roman"/>
          <w:sz w:val="24"/>
          <w:rPrChange w:id="8848" w:author="Pope Langstaff" w:date="2024-09-27T11:56:00Z" w16du:dateUtc="2024-09-27T15:56:00Z">
            <w:rPr>
              <w:moveTo w:id="8849" w:author="Pope Langstaff" w:date="2024-09-27T11:56:00Z" w16du:dateUtc="2024-09-27T15:56:00Z"/>
            </w:rPr>
          </w:rPrChange>
        </w:rPr>
        <w:pPrChange w:id="8850" w:author="Pope Langstaff" w:date="2024-09-27T11:56:00Z" w16du:dateUtc="2024-09-27T15:56:00Z">
          <w:pPr>
            <w:pStyle w:val="List2"/>
          </w:pPr>
        </w:pPrChange>
      </w:pPr>
      <w:moveTo w:id="8851" w:author="Pope Langstaff" w:date="2024-09-27T11:56:00Z" w16du:dateUtc="2024-09-27T15:56:00Z">
        <w:r w:rsidRPr="00E7008C">
          <w:rPr>
            <w:rFonts w:ascii="Times New Roman" w:hAnsi="Times New Roman"/>
            <w:sz w:val="24"/>
            <w:rPrChange w:id="8852" w:author="Pope Langstaff" w:date="2024-09-27T11:56:00Z" w16du:dateUtc="2024-09-27T15:56:00Z">
              <w:rPr/>
            </w:rPrChange>
          </w:rPr>
          <w:t>[4]</w:t>
        </w:r>
        <w:r w:rsidRPr="00E7008C">
          <w:rPr>
            <w:rFonts w:ascii="Times New Roman" w:hAnsi="Times New Roman"/>
            <w:sz w:val="24"/>
            <w:rPrChange w:id="8853" w:author="Pope Langstaff" w:date="2024-09-27T11:56:00Z" w16du:dateUtc="2024-09-27T15:56:00Z">
              <w:rPr/>
            </w:rPrChange>
          </w:rPr>
          <w:tab/>
        </w:r>
        <w:r w:rsidRPr="00E7008C">
          <w:rPr>
            <w:rFonts w:ascii="Times New Roman" w:hAnsi="Times New Roman"/>
            <w:i/>
            <w:sz w:val="24"/>
            <w:rPrChange w:id="8854" w:author="Pope Langstaff" w:date="2024-09-27T11:56:00Z" w16du:dateUtc="2024-09-27T15:56:00Z">
              <w:rPr>
                <w:i/>
              </w:rPr>
            </w:rPrChange>
          </w:rPr>
          <w:t>Construction styles.</w:t>
        </w:r>
        <w:r w:rsidRPr="00E7008C">
          <w:rPr>
            <w:rFonts w:ascii="Times New Roman" w:hAnsi="Times New Roman"/>
            <w:sz w:val="24"/>
            <w:rPrChange w:id="8855" w:author="Pope Langstaff" w:date="2024-09-27T11:56:00Z" w16du:dateUtc="2024-09-27T15:56:00Z">
              <w:rPr/>
            </w:rPrChange>
          </w:rPr>
          <w:t xml:space="preserve"> Fall-out shelters may contain or be contained in other structures or may be constructed separately. </w:t>
        </w:r>
      </w:moveTo>
    </w:p>
    <w:p w14:paraId="12B8295A" w14:textId="77777777" w:rsidR="00FC123D" w:rsidRDefault="004F54EC">
      <w:pPr>
        <w:pStyle w:val="Section"/>
        <w:rPr>
          <w:del w:id="8856" w:author="Pope Langstaff" w:date="2024-09-27T11:56:00Z" w16du:dateUtc="2024-09-27T15:56:00Z"/>
        </w:rPr>
      </w:pPr>
      <w:moveTo w:id="8857" w:author="Pope Langstaff" w:date="2024-09-27T11:56:00Z" w16du:dateUtc="2024-09-27T15:56:00Z">
        <w:r w:rsidRPr="00E7008C">
          <w:rPr>
            <w:rFonts w:ascii="Times New Roman" w:hAnsi="Times New Roman"/>
            <w:rPrChange w:id="8858" w:author="Pope Langstaff" w:date="2024-09-27T11:56:00Z" w16du:dateUtc="2024-09-27T15:56:00Z">
              <w:rPr/>
            </w:rPrChange>
          </w:rPr>
          <w:t>[5]</w:t>
        </w:r>
        <w:r w:rsidRPr="00E7008C">
          <w:rPr>
            <w:rFonts w:ascii="Times New Roman" w:hAnsi="Times New Roman"/>
            <w:rPrChange w:id="8859" w:author="Pope Langstaff" w:date="2024-09-27T11:56:00Z" w16du:dateUtc="2024-09-27T15:56:00Z">
              <w:rPr/>
            </w:rPrChange>
          </w:rPr>
          <w:tab/>
        </w:r>
        <w:r w:rsidRPr="00E7008C">
          <w:rPr>
            <w:rFonts w:ascii="Times New Roman" w:hAnsi="Times New Roman"/>
            <w:i/>
            <w:rPrChange w:id="8860" w:author="Pope Langstaff" w:date="2024-09-27T11:56:00Z" w16du:dateUtc="2024-09-27T15:56:00Z">
              <w:rPr>
                <w:i/>
              </w:rPr>
            </w:rPrChange>
          </w:rPr>
          <w:t>Uses.</w:t>
        </w:r>
        <w:r w:rsidRPr="00E7008C">
          <w:rPr>
            <w:rFonts w:ascii="Times New Roman" w:hAnsi="Times New Roman"/>
            <w:rPrChange w:id="8861" w:author="Pope Langstaff" w:date="2024-09-27T11:56:00Z" w16du:dateUtc="2024-09-27T15:56:00Z">
              <w:rPr/>
            </w:rPrChange>
          </w:rPr>
          <w:t xml:space="preserve"> </w:t>
        </w:r>
      </w:moveTo>
      <w:moveToRangeEnd w:id="8811"/>
      <w:del w:id="8862" w:author="Pope Langstaff" w:date="2024-09-27T11:56:00Z" w16du:dateUtc="2024-09-27T15:56:00Z">
        <w:r w:rsidR="00000000">
          <w:delText>32. Micro-distilleries.</w:delText>
        </w:r>
      </w:del>
    </w:p>
    <w:p w14:paraId="403638A6" w14:textId="3E171BEA" w:rsidR="004F54EC" w:rsidRPr="00E7008C" w:rsidRDefault="004F54EC" w:rsidP="005258FA">
      <w:pPr>
        <w:pStyle w:val="List2"/>
        <w:spacing w:before="0" w:after="0" w:line="360" w:lineRule="auto"/>
        <w:rPr>
          <w:ins w:id="8863" w:author="Pope Langstaff" w:date="2024-09-27T11:56:00Z" w16du:dateUtc="2024-09-27T15:56:00Z"/>
          <w:rFonts w:ascii="Times New Roman" w:hAnsi="Times New Roman" w:cs="Times New Roman"/>
          <w:sz w:val="24"/>
        </w:rPr>
      </w:pPr>
      <w:ins w:id="8864" w:author="Pope Langstaff" w:date="2024-09-27T11:56:00Z" w16du:dateUtc="2024-09-27T15:56:00Z">
        <w:r w:rsidRPr="00E7008C">
          <w:rPr>
            <w:rFonts w:ascii="Times New Roman" w:hAnsi="Times New Roman" w:cs="Times New Roman"/>
            <w:sz w:val="24"/>
          </w:rPr>
          <w:t>Fall-out shelters may be used for any permi</w:t>
        </w:r>
        <w:r w:rsidR="00E7013B">
          <w:rPr>
            <w:rFonts w:ascii="Times New Roman" w:hAnsi="Times New Roman" w:cs="Times New Roman"/>
            <w:sz w:val="24"/>
          </w:rPr>
          <w:t>tted or limited</w:t>
        </w:r>
        <w:r w:rsidRPr="00E7008C">
          <w:rPr>
            <w:rFonts w:ascii="Times New Roman" w:hAnsi="Times New Roman" w:cs="Times New Roman"/>
            <w:sz w:val="24"/>
          </w:rPr>
          <w:t xml:space="preserve"> use in the district </w:t>
        </w:r>
        <w:proofErr w:type="gramStart"/>
        <w:r w:rsidRPr="00E7008C">
          <w:rPr>
            <w:rFonts w:ascii="Times New Roman" w:hAnsi="Times New Roman" w:cs="Times New Roman"/>
            <w:sz w:val="24"/>
          </w:rPr>
          <w:t>where</w:t>
        </w:r>
        <w:proofErr w:type="gramEnd"/>
        <w:r w:rsidRPr="00E7008C">
          <w:rPr>
            <w:rFonts w:ascii="Times New Roman" w:hAnsi="Times New Roman" w:cs="Times New Roman"/>
            <w:sz w:val="24"/>
          </w:rPr>
          <w:t xml:space="preserve"> situated</w:t>
        </w:r>
        <w:r w:rsidR="00E7013B">
          <w:rPr>
            <w:rFonts w:ascii="Times New Roman" w:hAnsi="Times New Roman" w:cs="Times New Roman"/>
            <w:sz w:val="24"/>
          </w:rPr>
          <w:t xml:space="preserve"> upon approval by the zoning enforcement officer,</w:t>
        </w:r>
        <w:r w:rsidRPr="00E7008C">
          <w:rPr>
            <w:rFonts w:ascii="Times New Roman" w:hAnsi="Times New Roman" w:cs="Times New Roman"/>
            <w:sz w:val="24"/>
          </w:rPr>
          <w:t xml:space="preserve"> upon</w:t>
        </w:r>
        <w:r w:rsidR="00E7013B">
          <w:rPr>
            <w:rFonts w:ascii="Times New Roman" w:hAnsi="Times New Roman" w:cs="Times New Roman"/>
            <w:sz w:val="24"/>
          </w:rPr>
          <w:t xml:space="preserve"> approval by the Commission, for any conditional use</w:t>
        </w:r>
        <w:r w:rsidR="00E914CF">
          <w:rPr>
            <w:rFonts w:ascii="Times New Roman" w:hAnsi="Times New Roman" w:cs="Times New Roman"/>
            <w:sz w:val="24"/>
          </w:rPr>
          <w:t xml:space="preserve"> in such district</w:t>
        </w:r>
        <w:r w:rsidR="00E7013B">
          <w:rPr>
            <w:rFonts w:ascii="Times New Roman" w:hAnsi="Times New Roman" w:cs="Times New Roman"/>
            <w:sz w:val="24"/>
          </w:rPr>
          <w:t>.</w:t>
        </w:r>
        <w:r w:rsidRPr="00E7008C">
          <w:rPr>
            <w:rFonts w:ascii="Times New Roman" w:hAnsi="Times New Roman" w:cs="Times New Roman"/>
            <w:sz w:val="24"/>
          </w:rPr>
          <w:t xml:space="preserve"> </w:t>
        </w:r>
      </w:ins>
    </w:p>
    <w:p w14:paraId="64B32D31" w14:textId="2995A600" w:rsidR="0088145D" w:rsidRPr="00E7008C" w:rsidRDefault="0088145D" w:rsidP="00457F26">
      <w:pPr>
        <w:pStyle w:val="Section"/>
        <w:spacing w:before="0" w:after="0" w:line="360" w:lineRule="auto"/>
        <w:outlineLvl w:val="2"/>
        <w:rPr>
          <w:ins w:id="8865" w:author="Pope Langstaff" w:date="2024-09-27T11:56:00Z" w16du:dateUtc="2024-09-27T15:56:00Z"/>
          <w:rFonts w:ascii="Times New Roman" w:hAnsi="Times New Roman" w:cs="Times New Roman"/>
          <w:szCs w:val="24"/>
        </w:rPr>
      </w:pPr>
      <w:bookmarkStart w:id="8866" w:name="_Toc141453532"/>
      <w:ins w:id="8867" w:author="Pope Langstaff" w:date="2024-09-27T11:56:00Z" w16du:dateUtc="2024-09-27T15:56:00Z">
        <w:r w:rsidRPr="00090959">
          <w:rPr>
            <w:rFonts w:ascii="Times New Roman" w:hAnsi="Times New Roman" w:cs="Times New Roman"/>
            <w:i/>
            <w:iCs/>
            <w:szCs w:val="24"/>
          </w:rPr>
          <w:t>Section 23.2</w:t>
        </w:r>
        <w:r w:rsidR="00090959" w:rsidRPr="00090959">
          <w:rPr>
            <w:rFonts w:ascii="Times New Roman" w:hAnsi="Times New Roman" w:cs="Times New Roman"/>
            <w:i/>
            <w:iCs/>
            <w:szCs w:val="24"/>
          </w:rPr>
          <w:t>7</w:t>
        </w:r>
        <w:r w:rsidRPr="00090959">
          <w:rPr>
            <w:rFonts w:ascii="Times New Roman" w:hAnsi="Times New Roman" w:cs="Times New Roman"/>
            <w:i/>
            <w:iCs/>
            <w:szCs w:val="24"/>
          </w:rPr>
          <w:t>.</w:t>
        </w:r>
        <w:r w:rsidR="00090959" w:rsidRPr="00090959">
          <w:rPr>
            <w:rFonts w:ascii="Times New Roman" w:hAnsi="Times New Roman" w:cs="Times New Roman"/>
            <w:i/>
            <w:iCs/>
            <w:szCs w:val="24"/>
          </w:rPr>
          <w:t>05</w:t>
        </w:r>
        <w:r w:rsidR="00090959">
          <w:rPr>
            <w:rFonts w:ascii="Times New Roman" w:hAnsi="Times New Roman" w:cs="Times New Roman"/>
            <w:szCs w:val="24"/>
          </w:rPr>
          <w:t>.</w:t>
        </w:r>
        <w:r w:rsidRPr="00E7008C">
          <w:rPr>
            <w:rFonts w:ascii="Times New Roman" w:hAnsi="Times New Roman" w:cs="Times New Roman"/>
            <w:szCs w:val="24"/>
          </w:rPr>
          <w:t> Self</w:t>
        </w:r>
        <w:r w:rsidR="00704BE9">
          <w:rPr>
            <w:rFonts w:ascii="Times New Roman" w:hAnsi="Times New Roman" w:cs="Times New Roman"/>
            <w:szCs w:val="24"/>
          </w:rPr>
          <w:t>-</w:t>
        </w:r>
        <w:r w:rsidRPr="00E7008C">
          <w:rPr>
            <w:rFonts w:ascii="Times New Roman" w:hAnsi="Times New Roman" w:cs="Times New Roman"/>
            <w:szCs w:val="24"/>
          </w:rPr>
          <w:t>service ice machines.</w:t>
        </w:r>
        <w:bookmarkEnd w:id="8866"/>
      </w:ins>
    </w:p>
    <w:p w14:paraId="48D98C10" w14:textId="0D2AE295" w:rsidR="0088145D" w:rsidRPr="00E7008C" w:rsidRDefault="0088145D" w:rsidP="005258FA">
      <w:pPr>
        <w:pStyle w:val="Paragraph1"/>
        <w:spacing w:before="0" w:after="0" w:line="360" w:lineRule="auto"/>
        <w:rPr>
          <w:rFonts w:ascii="Times New Roman" w:hAnsi="Times New Roman"/>
          <w:sz w:val="24"/>
          <w:rPrChange w:id="8868" w:author="Pope Langstaff" w:date="2024-09-27T11:56:00Z" w16du:dateUtc="2024-09-27T15:56:00Z">
            <w:rPr/>
          </w:rPrChange>
        </w:rPr>
        <w:pPrChange w:id="8869" w:author="Pope Langstaff" w:date="2024-09-27T11:56:00Z" w16du:dateUtc="2024-09-27T15:56:00Z">
          <w:pPr>
            <w:pStyle w:val="Paragraph1"/>
          </w:pPr>
        </w:pPrChange>
      </w:pPr>
      <w:r w:rsidRPr="00E7008C">
        <w:rPr>
          <w:rFonts w:ascii="Times New Roman" w:hAnsi="Times New Roman"/>
          <w:sz w:val="24"/>
          <w:rPrChange w:id="8870" w:author="Pope Langstaff" w:date="2024-09-27T11:56:00Z" w16du:dateUtc="2024-09-27T15:56:00Z">
            <w:rPr/>
          </w:rPrChange>
        </w:rPr>
        <w:t xml:space="preserve">Where allowed, </w:t>
      </w:r>
      <w:del w:id="8871" w:author="Pope Langstaff" w:date="2024-09-27T11:56:00Z" w16du:dateUtc="2024-09-27T15:56:00Z">
        <w:r w:rsidR="00000000">
          <w:delText>micro-distilleries</w:delText>
        </w:r>
      </w:del>
      <w:ins w:id="8872" w:author="Pope Langstaff" w:date="2024-09-27T11:56:00Z" w16du:dateUtc="2024-09-27T15:56:00Z">
        <w:r w:rsidRPr="00E7008C">
          <w:rPr>
            <w:rFonts w:ascii="Times New Roman" w:hAnsi="Times New Roman" w:cs="Times New Roman"/>
            <w:sz w:val="24"/>
          </w:rPr>
          <w:t>self</w:t>
        </w:r>
        <w:r w:rsidR="00704BE9">
          <w:rPr>
            <w:rFonts w:ascii="Times New Roman" w:hAnsi="Times New Roman" w:cs="Times New Roman"/>
            <w:sz w:val="24"/>
          </w:rPr>
          <w:t>-</w:t>
        </w:r>
        <w:r w:rsidRPr="00E7008C">
          <w:rPr>
            <w:rFonts w:ascii="Times New Roman" w:hAnsi="Times New Roman" w:cs="Times New Roman"/>
            <w:sz w:val="24"/>
          </w:rPr>
          <w:t>service ice machines</w:t>
        </w:r>
      </w:ins>
      <w:r w:rsidRPr="00E7008C">
        <w:rPr>
          <w:rFonts w:ascii="Times New Roman" w:hAnsi="Times New Roman"/>
          <w:sz w:val="24"/>
          <w:rPrChange w:id="8873" w:author="Pope Langstaff" w:date="2024-09-27T11:56:00Z" w16du:dateUtc="2024-09-27T15:56:00Z">
            <w:rPr/>
          </w:rPrChange>
        </w:rPr>
        <w:t xml:space="preserve"> shall meet the following </w:t>
      </w:r>
      <w:del w:id="8874" w:author="Pope Langstaff" w:date="2024-09-27T11:56:00Z" w16du:dateUtc="2024-09-27T15:56:00Z">
        <w:r w:rsidR="00000000">
          <w:delText>requirements</w:delText>
        </w:r>
      </w:del>
      <w:ins w:id="8875" w:author="Pope Langstaff" w:date="2024-09-27T11:56:00Z" w16du:dateUtc="2024-09-27T15:56:00Z">
        <w:r w:rsidRPr="00E7008C">
          <w:rPr>
            <w:rFonts w:ascii="Times New Roman" w:hAnsi="Times New Roman" w:cs="Times New Roman"/>
            <w:sz w:val="24"/>
          </w:rPr>
          <w:t>standards</w:t>
        </w:r>
      </w:ins>
      <w:r w:rsidRPr="00E7008C">
        <w:rPr>
          <w:rFonts w:ascii="Times New Roman" w:hAnsi="Times New Roman"/>
          <w:sz w:val="24"/>
          <w:rPrChange w:id="8876" w:author="Pope Langstaff" w:date="2024-09-27T11:56:00Z" w16du:dateUtc="2024-09-27T15:56:00Z">
            <w:rPr/>
          </w:rPrChange>
        </w:rPr>
        <w:t xml:space="preserve">: </w:t>
      </w:r>
    </w:p>
    <w:p w14:paraId="5CDF24CB" w14:textId="4AFA272A" w:rsidR="0088145D" w:rsidRPr="00E7008C" w:rsidRDefault="0088145D" w:rsidP="005258FA">
      <w:pPr>
        <w:pStyle w:val="List2"/>
        <w:spacing w:before="0" w:after="0" w:line="360" w:lineRule="auto"/>
        <w:rPr>
          <w:moveTo w:id="8877" w:author="Pope Langstaff" w:date="2024-09-27T11:56:00Z" w16du:dateUtc="2024-09-27T15:56:00Z"/>
          <w:rFonts w:ascii="Times New Roman" w:hAnsi="Times New Roman"/>
          <w:sz w:val="24"/>
          <w:rPrChange w:id="8878" w:author="Pope Langstaff" w:date="2024-09-27T11:56:00Z" w16du:dateUtc="2024-09-27T15:56:00Z">
            <w:rPr>
              <w:moveTo w:id="8879" w:author="Pope Langstaff" w:date="2024-09-27T11:56:00Z" w16du:dateUtc="2024-09-27T15:56:00Z"/>
            </w:rPr>
          </w:rPrChange>
        </w:rPr>
        <w:pPrChange w:id="8880" w:author="Pope Langstaff" w:date="2024-09-27T11:56:00Z" w16du:dateUtc="2024-09-27T15:56:00Z">
          <w:pPr>
            <w:pStyle w:val="List2"/>
          </w:pPr>
        </w:pPrChange>
      </w:pPr>
      <w:ins w:id="8881" w:author="Pope Langstaff" w:date="2024-09-27T11:56:00Z" w16du:dateUtc="2024-09-27T15:56:00Z">
        <w:r w:rsidRPr="00E7008C">
          <w:rPr>
            <w:rFonts w:ascii="Times New Roman" w:hAnsi="Times New Roman" w:cs="Times New Roman"/>
            <w:sz w:val="24"/>
          </w:rPr>
          <w:t>[1]</w:t>
        </w:r>
        <w:r w:rsidRPr="00E7008C">
          <w:rPr>
            <w:rFonts w:ascii="Times New Roman" w:hAnsi="Times New Roman" w:cs="Times New Roman"/>
            <w:sz w:val="24"/>
          </w:rPr>
          <w:tab/>
          <w:t>Self</w:t>
        </w:r>
        <w:r w:rsidR="00704BE9">
          <w:rPr>
            <w:rFonts w:ascii="Times New Roman" w:hAnsi="Times New Roman" w:cs="Times New Roman"/>
            <w:sz w:val="24"/>
          </w:rPr>
          <w:t>-</w:t>
        </w:r>
      </w:ins>
      <w:moveToRangeStart w:id="8882" w:author="Pope Langstaff" w:date="2024-09-27T11:56:00Z" w:name="move178330673"/>
      <w:moveTo w:id="8883" w:author="Pope Langstaff" w:date="2024-09-27T11:56:00Z" w16du:dateUtc="2024-09-27T15:56:00Z">
        <w:r w:rsidRPr="00E7008C">
          <w:rPr>
            <w:rFonts w:ascii="Times New Roman" w:hAnsi="Times New Roman"/>
            <w:sz w:val="24"/>
            <w:rPrChange w:id="8884" w:author="Pope Langstaff" w:date="2024-09-27T11:56:00Z" w16du:dateUtc="2024-09-27T15:56:00Z">
              <w:rPr/>
            </w:rPrChange>
          </w:rPr>
          <w:t xml:space="preserve">service ice vending machines shall only be located on property where a principal structure, building or use already exist. </w:t>
        </w:r>
      </w:moveTo>
    </w:p>
    <w:p w14:paraId="7793578F" w14:textId="77777777" w:rsidR="0088145D" w:rsidRPr="00E7008C" w:rsidRDefault="0088145D" w:rsidP="005258FA">
      <w:pPr>
        <w:pStyle w:val="List2"/>
        <w:spacing w:before="0" w:after="0" w:line="360" w:lineRule="auto"/>
        <w:rPr>
          <w:moveTo w:id="8885" w:author="Pope Langstaff" w:date="2024-09-27T11:56:00Z" w16du:dateUtc="2024-09-27T15:56:00Z"/>
          <w:rFonts w:ascii="Times New Roman" w:hAnsi="Times New Roman"/>
          <w:sz w:val="24"/>
          <w:rPrChange w:id="8886" w:author="Pope Langstaff" w:date="2024-09-27T11:56:00Z" w16du:dateUtc="2024-09-27T15:56:00Z">
            <w:rPr>
              <w:moveTo w:id="8887" w:author="Pope Langstaff" w:date="2024-09-27T11:56:00Z" w16du:dateUtc="2024-09-27T15:56:00Z"/>
            </w:rPr>
          </w:rPrChange>
        </w:rPr>
        <w:pPrChange w:id="8888" w:author="Pope Langstaff" w:date="2024-09-27T11:56:00Z" w16du:dateUtc="2024-09-27T15:56:00Z">
          <w:pPr>
            <w:pStyle w:val="List2"/>
          </w:pPr>
        </w:pPrChange>
      </w:pPr>
      <w:moveTo w:id="8889" w:author="Pope Langstaff" w:date="2024-09-27T11:56:00Z" w16du:dateUtc="2024-09-27T15:56:00Z">
        <w:r w:rsidRPr="00E7008C">
          <w:rPr>
            <w:rFonts w:ascii="Times New Roman" w:hAnsi="Times New Roman"/>
            <w:sz w:val="24"/>
            <w:rPrChange w:id="8890" w:author="Pope Langstaff" w:date="2024-09-27T11:56:00Z" w16du:dateUtc="2024-09-27T15:56:00Z">
              <w:rPr/>
            </w:rPrChange>
          </w:rPr>
          <w:t>[2]</w:t>
        </w:r>
        <w:r w:rsidRPr="00E7008C">
          <w:rPr>
            <w:rFonts w:ascii="Times New Roman" w:hAnsi="Times New Roman"/>
            <w:sz w:val="24"/>
            <w:rPrChange w:id="8891" w:author="Pope Langstaff" w:date="2024-09-27T11:56:00Z" w16du:dateUtc="2024-09-27T15:56:00Z">
              <w:rPr/>
            </w:rPrChange>
          </w:rPr>
          <w:tab/>
          <w:t xml:space="preserve">Signage on the unit shall be limited to 55 square feet, excluding graphics; no freestanding sign shall be allowed. </w:t>
        </w:r>
      </w:moveTo>
    </w:p>
    <w:moveToRangeEnd w:id="8882"/>
    <w:p w14:paraId="6A9304A7" w14:textId="414337B5" w:rsidR="0088145D" w:rsidRPr="00E7008C" w:rsidRDefault="00000000" w:rsidP="005258FA">
      <w:pPr>
        <w:pStyle w:val="List2"/>
        <w:spacing w:before="0" w:after="0" w:line="360" w:lineRule="auto"/>
        <w:rPr>
          <w:ins w:id="8892" w:author="Pope Langstaff" w:date="2024-09-27T11:56:00Z" w16du:dateUtc="2024-09-27T15:56:00Z"/>
          <w:rFonts w:ascii="Times New Roman" w:hAnsi="Times New Roman" w:cs="Times New Roman"/>
          <w:sz w:val="24"/>
        </w:rPr>
      </w:pPr>
      <w:del w:id="8893" w:author="Pope Langstaff" w:date="2024-09-27T11:56:00Z" w16du:dateUtc="2024-09-27T15:56:00Z">
        <w:r>
          <w:delText>[1</w:delText>
        </w:r>
      </w:del>
      <w:ins w:id="8894" w:author="Pope Langstaff" w:date="2024-09-27T11:56:00Z" w16du:dateUtc="2024-09-27T15:56:00Z">
        <w:r w:rsidR="0088145D" w:rsidRPr="00E7008C">
          <w:rPr>
            <w:rFonts w:ascii="Times New Roman" w:hAnsi="Times New Roman" w:cs="Times New Roman"/>
            <w:sz w:val="24"/>
          </w:rPr>
          <w:t>[3]</w:t>
        </w:r>
        <w:r w:rsidR="0088145D" w:rsidRPr="00E7008C">
          <w:rPr>
            <w:rFonts w:ascii="Times New Roman" w:hAnsi="Times New Roman" w:cs="Times New Roman"/>
            <w:sz w:val="24"/>
          </w:rPr>
          <w:tab/>
          <w:t>If a self</w:t>
        </w:r>
        <w:r w:rsidR="00704BE9">
          <w:rPr>
            <w:rFonts w:ascii="Times New Roman" w:hAnsi="Times New Roman" w:cs="Times New Roman"/>
            <w:sz w:val="24"/>
          </w:rPr>
          <w:t>-</w:t>
        </w:r>
        <w:r w:rsidR="0088145D" w:rsidRPr="00E7008C">
          <w:rPr>
            <w:rFonts w:ascii="Times New Roman" w:hAnsi="Times New Roman" w:cs="Times New Roman"/>
            <w:sz w:val="24"/>
          </w:rPr>
          <w:t xml:space="preserve">service ice machine becomes inoperable or is not in use for a period of ninety (90) days, it shall be removed from the property within thirty (30) days. </w:t>
        </w:r>
      </w:ins>
    </w:p>
    <w:p w14:paraId="6E8A6644" w14:textId="526F6771" w:rsidR="0088145D" w:rsidRPr="0088145D" w:rsidRDefault="0088145D" w:rsidP="005258FA">
      <w:pPr>
        <w:pStyle w:val="List2"/>
        <w:spacing w:before="0" w:after="0" w:line="360" w:lineRule="auto"/>
        <w:rPr>
          <w:rFonts w:ascii="Times New Roman" w:hAnsi="Times New Roman"/>
          <w:sz w:val="24"/>
          <w:rPrChange w:id="8895" w:author="Pope Langstaff" w:date="2024-09-27T11:56:00Z" w16du:dateUtc="2024-09-27T15:56:00Z">
            <w:rPr/>
          </w:rPrChange>
        </w:rPr>
        <w:pPrChange w:id="8896" w:author="Pope Langstaff" w:date="2024-09-27T11:56:00Z" w16du:dateUtc="2024-09-27T15:56:00Z">
          <w:pPr>
            <w:pStyle w:val="List2"/>
          </w:pPr>
        </w:pPrChange>
      </w:pPr>
      <w:ins w:id="8897" w:author="Pope Langstaff" w:date="2024-09-27T11:56:00Z" w16du:dateUtc="2024-09-27T15:56:00Z">
        <w:r w:rsidRPr="00E7008C">
          <w:rPr>
            <w:rFonts w:ascii="Times New Roman" w:hAnsi="Times New Roman" w:cs="Times New Roman"/>
            <w:sz w:val="24"/>
          </w:rPr>
          <w:t>[4</w:t>
        </w:r>
      </w:ins>
      <w:r w:rsidRPr="00E7008C">
        <w:rPr>
          <w:rFonts w:ascii="Times New Roman" w:hAnsi="Times New Roman"/>
          <w:sz w:val="24"/>
          <w:rPrChange w:id="8898" w:author="Pope Langstaff" w:date="2024-09-27T11:56:00Z" w16du:dateUtc="2024-09-27T15:56:00Z">
            <w:rPr/>
          </w:rPrChange>
        </w:rPr>
        <w:t>]</w:t>
      </w:r>
      <w:r w:rsidRPr="00E7008C">
        <w:rPr>
          <w:rFonts w:ascii="Times New Roman" w:hAnsi="Times New Roman"/>
          <w:sz w:val="24"/>
          <w:rPrChange w:id="8899" w:author="Pope Langstaff" w:date="2024-09-27T11:56:00Z" w16du:dateUtc="2024-09-27T15:56:00Z">
            <w:rPr/>
          </w:rPrChange>
        </w:rPr>
        <w:tab/>
        <w:t xml:space="preserve">Approval from </w:t>
      </w:r>
      <w:del w:id="8900" w:author="Pope Langstaff" w:date="2024-09-27T11:56:00Z" w16du:dateUtc="2024-09-27T15:56:00Z">
        <w:r w:rsidR="00000000">
          <w:delText>the Macon-Bibb County Fire Department</w:delText>
        </w:r>
      </w:del>
      <w:ins w:id="8901" w:author="Pope Langstaff" w:date="2024-09-27T11:56:00Z" w16du:dateUtc="2024-09-27T15:56:00Z">
        <w:r w:rsidR="00E7013B">
          <w:rPr>
            <w:rFonts w:ascii="Times New Roman" w:hAnsi="Times New Roman" w:cs="Times New Roman"/>
            <w:sz w:val="24"/>
          </w:rPr>
          <w:t>all applicable local and state departments</w:t>
        </w:r>
      </w:ins>
      <w:r w:rsidR="00E7013B">
        <w:rPr>
          <w:rFonts w:ascii="Times New Roman" w:hAnsi="Times New Roman"/>
          <w:sz w:val="24"/>
          <w:rPrChange w:id="8902" w:author="Pope Langstaff" w:date="2024-09-27T11:56:00Z" w16du:dateUtc="2024-09-27T15:56:00Z">
            <w:rPr/>
          </w:rPrChange>
        </w:rPr>
        <w:t xml:space="preserve"> </w:t>
      </w:r>
      <w:r w:rsidRPr="00E7008C">
        <w:rPr>
          <w:rFonts w:ascii="Times New Roman" w:hAnsi="Times New Roman"/>
          <w:sz w:val="24"/>
          <w:rPrChange w:id="8903" w:author="Pope Langstaff" w:date="2024-09-27T11:56:00Z" w16du:dateUtc="2024-09-27T15:56:00Z">
            <w:rPr/>
          </w:rPrChange>
        </w:rPr>
        <w:t xml:space="preserve">shall be required prior to </w:t>
      </w:r>
      <w:del w:id="8904" w:author="Pope Langstaff" w:date="2024-09-27T11:56:00Z" w16du:dateUtc="2024-09-27T15:56:00Z">
        <w:r w:rsidR="00000000">
          <w:delText>approval or</w:delText>
        </w:r>
      </w:del>
      <w:ins w:id="8905" w:author="Pope Langstaff" w:date="2024-09-27T11:56:00Z" w16du:dateUtc="2024-09-27T15:56:00Z">
        <w:r w:rsidRPr="00E7008C">
          <w:rPr>
            <w:rFonts w:ascii="Times New Roman" w:hAnsi="Times New Roman" w:cs="Times New Roman"/>
            <w:sz w:val="24"/>
          </w:rPr>
          <w:t>the</w:t>
        </w:r>
      </w:ins>
      <w:r w:rsidRPr="00E7008C">
        <w:rPr>
          <w:rFonts w:ascii="Times New Roman" w:hAnsi="Times New Roman"/>
          <w:sz w:val="24"/>
          <w:rPrChange w:id="8906" w:author="Pope Langstaff" w:date="2024-09-27T11:56:00Z" w16du:dateUtc="2024-09-27T15:56:00Z">
            <w:rPr/>
          </w:rPrChange>
        </w:rPr>
        <w:t xml:space="preserve"> issuance of </w:t>
      </w:r>
      <w:del w:id="8907" w:author="Pope Langstaff" w:date="2024-09-27T11:56:00Z" w16du:dateUtc="2024-09-27T15:56:00Z">
        <w:r w:rsidR="00000000">
          <w:delText>any</w:delText>
        </w:r>
      </w:del>
      <w:ins w:id="8908" w:author="Pope Langstaff" w:date="2024-09-27T11:56:00Z" w16du:dateUtc="2024-09-27T15:56:00Z">
        <w:r w:rsidRPr="00E7008C">
          <w:rPr>
            <w:rFonts w:ascii="Times New Roman" w:hAnsi="Times New Roman" w:cs="Times New Roman"/>
            <w:sz w:val="24"/>
          </w:rPr>
          <w:t>a</w:t>
        </w:r>
      </w:ins>
      <w:r w:rsidRPr="00E7008C">
        <w:rPr>
          <w:rFonts w:ascii="Times New Roman" w:hAnsi="Times New Roman"/>
          <w:sz w:val="24"/>
          <w:rPrChange w:id="8909" w:author="Pope Langstaff" w:date="2024-09-27T11:56:00Z" w16du:dateUtc="2024-09-27T15:56:00Z">
            <w:rPr/>
          </w:rPrChange>
        </w:rPr>
        <w:t xml:space="preserve"> zoning permit. </w:t>
      </w:r>
      <w:ins w:id="8910" w:author="Pope Langstaff" w:date="2024-09-27T11:56:00Z" w16du:dateUtc="2024-09-27T15:56:00Z">
        <w:r w:rsidRPr="00E7008C">
          <w:rPr>
            <w:rFonts w:ascii="Times New Roman" w:hAnsi="Times New Roman" w:cs="Times New Roman"/>
            <w:sz w:val="24"/>
          </w:rPr>
          <w:t xml:space="preserve">All requirements of </w:t>
        </w:r>
        <w:r w:rsidR="003957BB">
          <w:rPr>
            <w:rFonts w:ascii="Times New Roman" w:hAnsi="Times New Roman" w:cs="Times New Roman"/>
            <w:sz w:val="24"/>
          </w:rPr>
          <w:t>such departments and applicable regulations</w:t>
        </w:r>
        <w:r w:rsidRPr="00E7008C">
          <w:rPr>
            <w:rFonts w:ascii="Times New Roman" w:hAnsi="Times New Roman" w:cs="Times New Roman"/>
            <w:sz w:val="24"/>
          </w:rPr>
          <w:t xml:space="preserve"> shall be </w:t>
        </w:r>
        <w:commentRangeStart w:id="8911"/>
        <w:r w:rsidRPr="00E7008C">
          <w:rPr>
            <w:rFonts w:ascii="Times New Roman" w:hAnsi="Times New Roman" w:cs="Times New Roman"/>
            <w:sz w:val="24"/>
          </w:rPr>
          <w:t>followed</w:t>
        </w:r>
        <w:commentRangeEnd w:id="8911"/>
        <w:r w:rsidR="003957BB">
          <w:rPr>
            <w:rStyle w:val="CommentReference"/>
          </w:rPr>
          <w:commentReference w:id="8911"/>
        </w:r>
        <w:r w:rsidRPr="00E7008C">
          <w:rPr>
            <w:rFonts w:ascii="Times New Roman" w:hAnsi="Times New Roman" w:cs="Times New Roman"/>
            <w:sz w:val="24"/>
          </w:rPr>
          <w:t xml:space="preserve">. </w:t>
        </w:r>
      </w:ins>
    </w:p>
    <w:p w14:paraId="56CA2F81" w14:textId="4A0E962F" w:rsidR="004F54EC" w:rsidRPr="00E7008C" w:rsidRDefault="0088145D" w:rsidP="00457F26">
      <w:pPr>
        <w:pStyle w:val="Section"/>
        <w:spacing w:before="0" w:after="0" w:line="360" w:lineRule="auto"/>
        <w:outlineLvl w:val="2"/>
        <w:rPr>
          <w:ins w:id="8912" w:author="Pope Langstaff" w:date="2024-09-27T11:56:00Z" w16du:dateUtc="2024-09-27T15:56:00Z"/>
          <w:rFonts w:ascii="Times New Roman" w:hAnsi="Times New Roman" w:cs="Times New Roman"/>
          <w:szCs w:val="24"/>
        </w:rPr>
      </w:pPr>
      <w:bookmarkStart w:id="8913" w:name="_Toc141453533"/>
      <w:ins w:id="8914" w:author="Pope Langstaff" w:date="2024-09-27T11:56:00Z" w16du:dateUtc="2024-09-27T15:56:00Z">
        <w:r w:rsidRPr="005015BE">
          <w:rPr>
            <w:rFonts w:ascii="Times New Roman" w:hAnsi="Times New Roman" w:cs="Times New Roman"/>
            <w:i/>
            <w:iCs/>
            <w:szCs w:val="24"/>
          </w:rPr>
          <w:t>Section 23.27.06</w:t>
        </w:r>
        <w:r w:rsidR="004F54EC" w:rsidRPr="00E7008C">
          <w:rPr>
            <w:rFonts w:ascii="Times New Roman" w:hAnsi="Times New Roman" w:cs="Times New Roman"/>
            <w:szCs w:val="24"/>
          </w:rPr>
          <w:t>. Temporary uses or events.</w:t>
        </w:r>
        <w:bookmarkEnd w:id="8913"/>
      </w:ins>
    </w:p>
    <w:p w14:paraId="258D3F62" w14:textId="78595ED3" w:rsidR="004F54EC" w:rsidRPr="00E7008C" w:rsidRDefault="004F54EC" w:rsidP="005015BE">
      <w:pPr>
        <w:pStyle w:val="Paragraph1"/>
        <w:spacing w:before="0" w:after="0" w:line="360" w:lineRule="auto"/>
        <w:ind w:firstLine="0"/>
        <w:rPr>
          <w:moveTo w:id="8915" w:author="Pope Langstaff" w:date="2024-09-27T11:56:00Z" w16du:dateUtc="2024-09-27T15:56:00Z"/>
          <w:rFonts w:ascii="Times New Roman" w:hAnsi="Times New Roman"/>
          <w:sz w:val="24"/>
          <w:rPrChange w:id="8916" w:author="Pope Langstaff" w:date="2024-09-27T11:56:00Z" w16du:dateUtc="2024-09-27T15:56:00Z">
            <w:rPr>
              <w:moveTo w:id="8917" w:author="Pope Langstaff" w:date="2024-09-27T11:56:00Z" w16du:dateUtc="2024-09-27T15:56:00Z"/>
            </w:rPr>
          </w:rPrChange>
        </w:rPr>
        <w:pPrChange w:id="8918" w:author="Pope Langstaff" w:date="2024-09-27T11:56:00Z" w16du:dateUtc="2024-09-27T15:56:00Z">
          <w:pPr>
            <w:pStyle w:val="Paragraph1"/>
          </w:pPr>
        </w:pPrChange>
      </w:pPr>
      <w:ins w:id="8919" w:author="Pope Langstaff" w:date="2024-09-27T11:56:00Z" w16du:dateUtc="2024-09-27T15:56:00Z">
        <w:r w:rsidRPr="00E7008C">
          <w:rPr>
            <w:rFonts w:ascii="Times New Roman" w:hAnsi="Times New Roman" w:cs="Times New Roman"/>
            <w:sz w:val="24"/>
          </w:rPr>
          <w:t>Temporary uses or events</w:t>
        </w:r>
        <w:r w:rsidR="00F27644">
          <w:rPr>
            <w:rFonts w:ascii="Times New Roman" w:hAnsi="Times New Roman" w:cs="Times New Roman"/>
            <w:sz w:val="24"/>
          </w:rPr>
          <w:t>,</w:t>
        </w:r>
        <w:r w:rsidRPr="00E7008C">
          <w:rPr>
            <w:rFonts w:ascii="Times New Roman" w:hAnsi="Times New Roman" w:cs="Times New Roman"/>
            <w:sz w:val="24"/>
          </w:rPr>
          <w:t xml:space="preserve"> </w:t>
        </w:r>
        <w:r w:rsidR="00F27644">
          <w:rPr>
            <w:rFonts w:ascii="Times New Roman" w:hAnsi="Times New Roman" w:cs="Times New Roman"/>
            <w:sz w:val="24"/>
          </w:rPr>
          <w:t>except for mobile food sales which are regulated under Section 23.</w:t>
        </w:r>
        <w:r w:rsidR="008B49AA">
          <w:rPr>
            <w:rFonts w:ascii="Times New Roman" w:hAnsi="Times New Roman" w:cs="Times New Roman"/>
            <w:sz w:val="24"/>
          </w:rPr>
          <w:t>15</w:t>
        </w:r>
        <w:r w:rsidR="00F27644">
          <w:rPr>
            <w:rFonts w:ascii="Times New Roman" w:hAnsi="Times New Roman" w:cs="Times New Roman"/>
            <w:sz w:val="24"/>
          </w:rPr>
          <w:t>.0</w:t>
        </w:r>
        <w:r w:rsidR="008B49AA">
          <w:rPr>
            <w:rFonts w:ascii="Times New Roman" w:hAnsi="Times New Roman" w:cs="Times New Roman"/>
            <w:sz w:val="24"/>
          </w:rPr>
          <w:t>2</w:t>
        </w:r>
        <w:r w:rsidR="00F27644">
          <w:rPr>
            <w:rFonts w:ascii="Times New Roman" w:hAnsi="Times New Roman" w:cs="Times New Roman"/>
            <w:sz w:val="24"/>
          </w:rPr>
          <w:t xml:space="preserve">, </w:t>
        </w:r>
        <w:r w:rsidRPr="00E7008C">
          <w:rPr>
            <w:rFonts w:ascii="Times New Roman" w:hAnsi="Times New Roman" w:cs="Times New Roman"/>
            <w:sz w:val="24"/>
          </w:rPr>
          <w:t>shall be allowed as a permitted use provided the following regulations are met;</w:t>
        </w:r>
      </w:ins>
      <w:moveToRangeStart w:id="8920" w:author="Pope Langstaff" w:date="2024-09-27T11:56:00Z" w:name="move178330654"/>
      <w:moveTo w:id="8921" w:author="Pope Langstaff" w:date="2024-09-27T11:56:00Z" w16du:dateUtc="2024-09-27T15:56:00Z">
        <w:r w:rsidRPr="00E7008C">
          <w:rPr>
            <w:rFonts w:ascii="Times New Roman" w:hAnsi="Times New Roman"/>
            <w:sz w:val="24"/>
            <w:rPrChange w:id="8922" w:author="Pope Langstaff" w:date="2024-09-27T11:56:00Z" w16du:dateUtc="2024-09-27T15:56:00Z">
              <w:rPr/>
            </w:rPrChange>
          </w:rPr>
          <w:t xml:space="preserve"> </w:t>
        </w:r>
      </w:moveTo>
    </w:p>
    <w:p w14:paraId="36C54C13" w14:textId="77777777" w:rsidR="004F54EC" w:rsidRPr="00E7008C" w:rsidRDefault="004F54EC" w:rsidP="005258FA">
      <w:pPr>
        <w:pStyle w:val="List2"/>
        <w:spacing w:before="0" w:after="0" w:line="360" w:lineRule="auto"/>
        <w:rPr>
          <w:moveTo w:id="8923" w:author="Pope Langstaff" w:date="2024-09-27T11:56:00Z" w16du:dateUtc="2024-09-27T15:56:00Z"/>
          <w:rFonts w:ascii="Times New Roman" w:hAnsi="Times New Roman"/>
          <w:sz w:val="24"/>
          <w:rPrChange w:id="8924" w:author="Pope Langstaff" w:date="2024-09-27T11:56:00Z" w16du:dateUtc="2024-09-27T15:56:00Z">
            <w:rPr>
              <w:moveTo w:id="8925" w:author="Pope Langstaff" w:date="2024-09-27T11:56:00Z" w16du:dateUtc="2024-09-27T15:56:00Z"/>
            </w:rPr>
          </w:rPrChange>
        </w:rPr>
        <w:pPrChange w:id="8926" w:author="Pope Langstaff" w:date="2024-09-27T11:56:00Z" w16du:dateUtc="2024-09-27T15:56:00Z">
          <w:pPr>
            <w:pStyle w:val="List2"/>
          </w:pPr>
        </w:pPrChange>
      </w:pPr>
      <w:moveTo w:id="8927" w:author="Pope Langstaff" w:date="2024-09-27T11:56:00Z" w16du:dateUtc="2024-09-27T15:56:00Z">
        <w:r w:rsidRPr="00E7008C">
          <w:rPr>
            <w:rFonts w:ascii="Times New Roman" w:hAnsi="Times New Roman"/>
            <w:sz w:val="24"/>
            <w:rPrChange w:id="8928" w:author="Pope Langstaff" w:date="2024-09-27T11:56:00Z" w16du:dateUtc="2024-09-27T15:56:00Z">
              <w:rPr/>
            </w:rPrChange>
          </w:rPr>
          <w:t>[1]</w:t>
        </w:r>
        <w:r w:rsidRPr="00E7008C">
          <w:rPr>
            <w:rFonts w:ascii="Times New Roman" w:hAnsi="Times New Roman"/>
            <w:sz w:val="24"/>
            <w:rPrChange w:id="8929" w:author="Pope Langstaff" w:date="2024-09-27T11:56:00Z" w16du:dateUtc="2024-09-27T15:56:00Z">
              <w:rPr/>
            </w:rPrChange>
          </w:rPr>
          <w:tab/>
        </w:r>
        <w:r w:rsidRPr="00E7008C">
          <w:rPr>
            <w:rFonts w:ascii="Times New Roman" w:hAnsi="Times New Roman"/>
            <w:i/>
            <w:sz w:val="24"/>
            <w:rPrChange w:id="8930" w:author="Pope Langstaff" w:date="2024-09-27T11:56:00Z" w16du:dateUtc="2024-09-27T15:56:00Z">
              <w:rPr>
                <w:i/>
              </w:rPr>
            </w:rPrChange>
          </w:rPr>
          <w:t>Temporary tent for private use.</w:t>
        </w:r>
        <w:r w:rsidRPr="00E7008C">
          <w:rPr>
            <w:rFonts w:ascii="Times New Roman" w:hAnsi="Times New Roman"/>
            <w:sz w:val="24"/>
            <w:rPrChange w:id="8931" w:author="Pope Langstaff" w:date="2024-09-27T11:56:00Z" w16du:dateUtc="2024-09-27T15:56:00Z">
              <w:rPr/>
            </w:rPrChange>
          </w:rPr>
          <w:t xml:space="preserve"> Temporary tent on residentially zoned property or property used for residential purposes is exempt from zoning permit requirements provided the tent is for private use by the owner and the placement of the tent does not interfere with traffic flow or traffic vision. </w:t>
        </w:r>
      </w:moveTo>
    </w:p>
    <w:p w14:paraId="4A043497" w14:textId="77777777" w:rsidR="004F54EC" w:rsidRPr="00E7008C" w:rsidRDefault="004F54EC" w:rsidP="005258FA">
      <w:pPr>
        <w:pStyle w:val="List2"/>
        <w:spacing w:before="0" w:after="0" w:line="360" w:lineRule="auto"/>
        <w:rPr>
          <w:moveTo w:id="8932" w:author="Pope Langstaff" w:date="2024-09-27T11:56:00Z" w16du:dateUtc="2024-09-27T15:56:00Z"/>
          <w:rFonts w:ascii="Times New Roman" w:hAnsi="Times New Roman"/>
          <w:sz w:val="24"/>
          <w:rPrChange w:id="8933" w:author="Pope Langstaff" w:date="2024-09-27T11:56:00Z" w16du:dateUtc="2024-09-27T15:56:00Z">
            <w:rPr>
              <w:moveTo w:id="8934" w:author="Pope Langstaff" w:date="2024-09-27T11:56:00Z" w16du:dateUtc="2024-09-27T15:56:00Z"/>
            </w:rPr>
          </w:rPrChange>
        </w:rPr>
        <w:pPrChange w:id="8935" w:author="Pope Langstaff" w:date="2024-09-27T11:56:00Z" w16du:dateUtc="2024-09-27T15:56:00Z">
          <w:pPr>
            <w:pStyle w:val="List2"/>
          </w:pPr>
        </w:pPrChange>
      </w:pPr>
      <w:moveTo w:id="8936" w:author="Pope Langstaff" w:date="2024-09-27T11:56:00Z" w16du:dateUtc="2024-09-27T15:56:00Z">
        <w:r w:rsidRPr="00E7008C">
          <w:rPr>
            <w:rFonts w:ascii="Times New Roman" w:hAnsi="Times New Roman"/>
            <w:sz w:val="24"/>
            <w:rPrChange w:id="8937" w:author="Pope Langstaff" w:date="2024-09-27T11:56:00Z" w16du:dateUtc="2024-09-27T15:56:00Z">
              <w:rPr/>
            </w:rPrChange>
          </w:rPr>
          <w:t>[2]</w:t>
        </w:r>
        <w:r w:rsidRPr="00E7008C">
          <w:rPr>
            <w:rFonts w:ascii="Times New Roman" w:hAnsi="Times New Roman"/>
            <w:sz w:val="24"/>
            <w:rPrChange w:id="8938" w:author="Pope Langstaff" w:date="2024-09-27T11:56:00Z" w16du:dateUtc="2024-09-27T15:56:00Z">
              <w:rPr/>
            </w:rPrChange>
          </w:rPr>
          <w:tab/>
        </w:r>
        <w:r w:rsidRPr="00E7008C">
          <w:rPr>
            <w:rFonts w:ascii="Times New Roman" w:hAnsi="Times New Roman"/>
            <w:i/>
            <w:sz w:val="24"/>
            <w:rPrChange w:id="8939" w:author="Pope Langstaff" w:date="2024-09-27T11:56:00Z" w16du:dateUtc="2024-09-27T15:56:00Z">
              <w:rPr>
                <w:i/>
              </w:rPr>
            </w:rPrChange>
          </w:rPr>
          <w:t>Temporary tent for business, institutional or place of assembly use.</w:t>
        </w:r>
        <w:r w:rsidRPr="00E7008C">
          <w:rPr>
            <w:rFonts w:ascii="Times New Roman" w:hAnsi="Times New Roman"/>
            <w:sz w:val="24"/>
            <w:rPrChange w:id="8940" w:author="Pope Langstaff" w:date="2024-09-27T11:56:00Z" w16du:dateUtc="2024-09-27T15:56:00Z">
              <w:rPr/>
            </w:rPrChange>
          </w:rPr>
          <w:t xml:space="preserve"> Temporary tent shall be allowed as a permitted use in conjunction with an existing land-use which has received approval from the Planning and Zoning Commission and the tent is being utilized for the business, institution, or place of assembly located at that site provided the following criteria are met; </w:t>
        </w:r>
      </w:moveTo>
    </w:p>
    <w:p w14:paraId="1E626DD5" w14:textId="77777777" w:rsidR="004F54EC" w:rsidRPr="00E7008C" w:rsidRDefault="004F54EC" w:rsidP="005258FA">
      <w:pPr>
        <w:pStyle w:val="List3"/>
        <w:spacing w:before="0" w:after="0" w:line="360" w:lineRule="auto"/>
        <w:rPr>
          <w:moveTo w:id="8941" w:author="Pope Langstaff" w:date="2024-09-27T11:56:00Z" w16du:dateUtc="2024-09-27T15:56:00Z"/>
          <w:rFonts w:ascii="Times New Roman" w:hAnsi="Times New Roman"/>
          <w:sz w:val="24"/>
          <w:rPrChange w:id="8942" w:author="Pope Langstaff" w:date="2024-09-27T11:56:00Z" w16du:dateUtc="2024-09-27T15:56:00Z">
            <w:rPr>
              <w:moveTo w:id="8943" w:author="Pope Langstaff" w:date="2024-09-27T11:56:00Z" w16du:dateUtc="2024-09-27T15:56:00Z"/>
            </w:rPr>
          </w:rPrChange>
        </w:rPr>
        <w:pPrChange w:id="8944" w:author="Pope Langstaff" w:date="2024-09-27T11:56:00Z" w16du:dateUtc="2024-09-27T15:56:00Z">
          <w:pPr>
            <w:pStyle w:val="List3"/>
          </w:pPr>
        </w:pPrChange>
      </w:pPr>
      <w:moveTo w:id="8945" w:author="Pope Langstaff" w:date="2024-09-27T11:56:00Z" w16du:dateUtc="2024-09-27T15:56:00Z">
        <w:r w:rsidRPr="00E7008C">
          <w:rPr>
            <w:rFonts w:ascii="Times New Roman" w:hAnsi="Times New Roman"/>
            <w:sz w:val="24"/>
            <w:rPrChange w:id="8946" w:author="Pope Langstaff" w:date="2024-09-27T11:56:00Z" w16du:dateUtc="2024-09-27T15:56:00Z">
              <w:rPr/>
            </w:rPrChange>
          </w:rPr>
          <w:t>(a)</w:t>
        </w:r>
        <w:r w:rsidRPr="00E7008C">
          <w:rPr>
            <w:rFonts w:ascii="Times New Roman" w:hAnsi="Times New Roman"/>
            <w:sz w:val="24"/>
            <w:rPrChange w:id="8947" w:author="Pope Langstaff" w:date="2024-09-27T11:56:00Z" w16du:dateUtc="2024-09-27T15:56:00Z">
              <w:rPr/>
            </w:rPrChange>
          </w:rPr>
          <w:tab/>
          <w:t xml:space="preserve">The placement of the tent does not interfere with traffic flow or traffic vision. </w:t>
        </w:r>
      </w:moveTo>
    </w:p>
    <w:moveToRangeEnd w:id="8920"/>
    <w:p w14:paraId="3560FEE7" w14:textId="77777777" w:rsidR="00FC123D" w:rsidRDefault="00000000">
      <w:pPr>
        <w:pStyle w:val="List2"/>
        <w:rPr>
          <w:del w:id="8948" w:author="Pope Langstaff" w:date="2024-09-27T11:56:00Z" w16du:dateUtc="2024-09-27T15:56:00Z"/>
        </w:rPr>
      </w:pPr>
      <w:del w:id="8949" w:author="Pope Langstaff" w:date="2024-09-27T11:56:00Z" w16du:dateUtc="2024-09-27T15:56:00Z">
        <w:r>
          <w:delText>[2]</w:delText>
        </w:r>
        <w:r>
          <w:tab/>
          <w:delText>No more than 100 barrels</w:delText>
        </w:r>
      </w:del>
      <w:ins w:id="8950" w:author="Pope Langstaff" w:date="2024-09-27T11:56:00Z" w16du:dateUtc="2024-09-27T15:56:00Z">
        <w:r w:rsidR="004F54EC" w:rsidRPr="00E7008C">
          <w:rPr>
            <w:rFonts w:ascii="Times New Roman" w:hAnsi="Times New Roman" w:cs="Times New Roman"/>
            <w:sz w:val="24"/>
          </w:rPr>
          <w:t>(b)</w:t>
        </w:r>
        <w:r w:rsidR="004F54EC" w:rsidRPr="00E7008C">
          <w:rPr>
            <w:rFonts w:ascii="Times New Roman" w:hAnsi="Times New Roman" w:cs="Times New Roman"/>
            <w:sz w:val="24"/>
          </w:rPr>
          <w:tab/>
          <w:t>The placement</w:t>
        </w:r>
      </w:ins>
      <w:r w:rsidR="004F54EC" w:rsidRPr="00E7008C">
        <w:rPr>
          <w:rFonts w:ascii="Times New Roman" w:hAnsi="Times New Roman"/>
          <w:sz w:val="24"/>
          <w:rPrChange w:id="8951" w:author="Pope Langstaff" w:date="2024-09-27T11:56:00Z" w16du:dateUtc="2024-09-27T15:56:00Z">
            <w:rPr/>
          </w:rPrChange>
        </w:rPr>
        <w:t xml:space="preserve"> of </w:t>
      </w:r>
      <w:del w:id="8952" w:author="Pope Langstaff" w:date="2024-09-27T11:56:00Z" w16du:dateUtc="2024-09-27T15:56:00Z">
        <w:r>
          <w:delText xml:space="preserve">distilled spirits may be stored on site at any micro-distillery at any one time. </w:delText>
        </w:r>
      </w:del>
    </w:p>
    <w:p w14:paraId="411C4A36" w14:textId="0B610871" w:rsidR="004F54EC" w:rsidRPr="00E7008C" w:rsidRDefault="00000000" w:rsidP="005258FA">
      <w:pPr>
        <w:pStyle w:val="List3"/>
        <w:spacing w:before="0" w:after="0" w:line="360" w:lineRule="auto"/>
        <w:rPr>
          <w:moveTo w:id="8953" w:author="Pope Langstaff" w:date="2024-09-27T11:56:00Z" w16du:dateUtc="2024-09-27T15:56:00Z"/>
          <w:rFonts w:ascii="Times New Roman" w:hAnsi="Times New Roman"/>
          <w:sz w:val="24"/>
          <w:rPrChange w:id="8954" w:author="Pope Langstaff" w:date="2024-09-27T11:56:00Z" w16du:dateUtc="2024-09-27T15:56:00Z">
            <w:rPr>
              <w:moveTo w:id="8955" w:author="Pope Langstaff" w:date="2024-09-27T11:56:00Z" w16du:dateUtc="2024-09-27T15:56:00Z"/>
            </w:rPr>
          </w:rPrChange>
        </w:rPr>
        <w:pPrChange w:id="8956" w:author="Pope Langstaff" w:date="2024-09-27T11:56:00Z" w16du:dateUtc="2024-09-27T15:56:00Z">
          <w:pPr>
            <w:pStyle w:val="List3"/>
          </w:pPr>
        </w:pPrChange>
      </w:pPr>
      <w:del w:id="8957" w:author="Pope Langstaff" w:date="2024-09-27T11:56:00Z" w16du:dateUtc="2024-09-27T15:56:00Z">
        <w:r>
          <w:delText>[3]</w:delText>
        </w:r>
        <w:r>
          <w:tab/>
          <w:delText>No micro-distillery may be less than two hundred (200) feet from any dwelling and no micro-distillery</w:delText>
        </w:r>
      </w:del>
      <w:ins w:id="8958" w:author="Pope Langstaff" w:date="2024-09-27T11:56:00Z" w16du:dateUtc="2024-09-27T15:56:00Z">
        <w:r w:rsidR="004F54EC" w:rsidRPr="00E7008C">
          <w:rPr>
            <w:rFonts w:ascii="Times New Roman" w:hAnsi="Times New Roman" w:cs="Times New Roman"/>
            <w:sz w:val="24"/>
          </w:rPr>
          <w:t>the tent</w:t>
        </w:r>
      </w:ins>
      <w:r w:rsidR="004F54EC" w:rsidRPr="00E7008C">
        <w:rPr>
          <w:rFonts w:ascii="Times New Roman" w:hAnsi="Times New Roman"/>
          <w:sz w:val="24"/>
          <w:rPrChange w:id="8959" w:author="Pope Langstaff" w:date="2024-09-27T11:56:00Z" w16du:dateUtc="2024-09-27T15:56:00Z">
            <w:rPr/>
          </w:rPrChange>
        </w:rPr>
        <w:t xml:space="preserve"> shall </w:t>
      </w:r>
      <w:del w:id="8960" w:author="Pope Langstaff" w:date="2024-09-27T11:56:00Z" w16du:dateUtc="2024-09-27T15:56:00Z">
        <w:r>
          <w:delText>be</w:delText>
        </w:r>
      </w:del>
      <w:ins w:id="8961" w:author="Pope Langstaff" w:date="2024-09-27T11:56:00Z" w16du:dateUtc="2024-09-27T15:56:00Z">
        <w:r w:rsidR="004F54EC" w:rsidRPr="00E7008C">
          <w:rPr>
            <w:rFonts w:ascii="Times New Roman" w:hAnsi="Times New Roman" w:cs="Times New Roman"/>
            <w:sz w:val="24"/>
          </w:rPr>
          <w:t xml:space="preserve">meet the front yard </w:t>
        </w:r>
        <w:r w:rsidR="003957BB">
          <w:rPr>
            <w:rFonts w:ascii="Times New Roman" w:hAnsi="Times New Roman" w:cs="Times New Roman"/>
            <w:sz w:val="24"/>
          </w:rPr>
          <w:t xml:space="preserve">minimum required </w:t>
        </w:r>
        <w:proofErr w:type="gramStart"/>
        <w:r w:rsidR="004F54EC" w:rsidRPr="00E7008C">
          <w:rPr>
            <w:rFonts w:ascii="Times New Roman" w:hAnsi="Times New Roman" w:cs="Times New Roman"/>
            <w:sz w:val="24"/>
          </w:rPr>
          <w:t xml:space="preserve">setback </w:t>
        </w:r>
        <w:r w:rsidR="003957BB">
          <w:rPr>
            <w:rFonts w:ascii="Times New Roman" w:hAnsi="Times New Roman" w:cs="Times New Roman"/>
            <w:sz w:val="24"/>
          </w:rPr>
          <w:t xml:space="preserve"> </w:t>
        </w:r>
        <w:r w:rsidR="004F54EC" w:rsidRPr="00E7008C">
          <w:rPr>
            <w:rFonts w:ascii="Times New Roman" w:hAnsi="Times New Roman" w:cs="Times New Roman"/>
            <w:sz w:val="24"/>
          </w:rPr>
          <w:t>for</w:t>
        </w:r>
        <w:proofErr w:type="gramEnd"/>
        <w:r w:rsidR="004F54EC" w:rsidRPr="00E7008C">
          <w:rPr>
            <w:rFonts w:ascii="Times New Roman" w:hAnsi="Times New Roman" w:cs="Times New Roman"/>
            <w:sz w:val="24"/>
          </w:rPr>
          <w:t xml:space="preserve"> the district in which it is</w:t>
        </w:r>
      </w:ins>
      <w:r w:rsidR="004F54EC" w:rsidRPr="00E7008C">
        <w:rPr>
          <w:rFonts w:ascii="Times New Roman" w:hAnsi="Times New Roman"/>
          <w:sz w:val="24"/>
          <w:rPrChange w:id="8962" w:author="Pope Langstaff" w:date="2024-09-27T11:56:00Z" w16du:dateUtc="2024-09-27T15:56:00Z">
            <w:rPr/>
          </w:rPrChange>
        </w:rPr>
        <w:t xml:space="preserve"> located</w:t>
      </w:r>
      <w:ins w:id="8963" w:author="Pope Langstaff" w:date="2024-09-27T11:56:00Z" w16du:dateUtc="2024-09-27T15:56:00Z">
        <w:r w:rsidR="004F54EC" w:rsidRPr="00E7008C">
          <w:rPr>
            <w:rFonts w:ascii="Times New Roman" w:hAnsi="Times New Roman" w:cs="Times New Roman"/>
            <w:sz w:val="24"/>
          </w:rPr>
          <w:t>.</w:t>
        </w:r>
      </w:ins>
      <w:moveToRangeStart w:id="8964" w:author="Pope Langstaff" w:date="2024-09-27T11:56:00Z" w:name="move178330655"/>
      <w:moveTo w:id="8965" w:author="Pope Langstaff" w:date="2024-09-27T11:56:00Z" w16du:dateUtc="2024-09-27T15:56:00Z">
        <w:r w:rsidR="004F54EC" w:rsidRPr="00E7008C">
          <w:rPr>
            <w:rFonts w:ascii="Times New Roman" w:hAnsi="Times New Roman"/>
            <w:sz w:val="24"/>
            <w:rPrChange w:id="8966" w:author="Pope Langstaff" w:date="2024-09-27T11:56:00Z" w16du:dateUtc="2024-09-27T15:56:00Z">
              <w:rPr/>
            </w:rPrChange>
          </w:rPr>
          <w:t xml:space="preserve"> </w:t>
        </w:r>
      </w:moveTo>
    </w:p>
    <w:p w14:paraId="7557DE8B" w14:textId="77777777" w:rsidR="004F54EC" w:rsidRPr="00E7008C" w:rsidRDefault="004F54EC" w:rsidP="005258FA">
      <w:pPr>
        <w:pStyle w:val="List3"/>
        <w:spacing w:before="0" w:after="0" w:line="360" w:lineRule="auto"/>
        <w:rPr>
          <w:moveTo w:id="8967" w:author="Pope Langstaff" w:date="2024-09-27T11:56:00Z" w16du:dateUtc="2024-09-27T15:56:00Z"/>
          <w:rFonts w:ascii="Times New Roman" w:hAnsi="Times New Roman"/>
          <w:sz w:val="24"/>
          <w:rPrChange w:id="8968" w:author="Pope Langstaff" w:date="2024-09-27T11:56:00Z" w16du:dateUtc="2024-09-27T15:56:00Z">
            <w:rPr>
              <w:moveTo w:id="8969" w:author="Pope Langstaff" w:date="2024-09-27T11:56:00Z" w16du:dateUtc="2024-09-27T15:56:00Z"/>
            </w:rPr>
          </w:rPrChange>
        </w:rPr>
        <w:pPrChange w:id="8970" w:author="Pope Langstaff" w:date="2024-09-27T11:56:00Z" w16du:dateUtc="2024-09-27T15:56:00Z">
          <w:pPr>
            <w:pStyle w:val="List3"/>
          </w:pPr>
        </w:pPrChange>
      </w:pPr>
      <w:moveTo w:id="8971" w:author="Pope Langstaff" w:date="2024-09-27T11:56:00Z" w16du:dateUtc="2024-09-27T15:56:00Z">
        <w:r w:rsidRPr="00E7008C">
          <w:rPr>
            <w:rFonts w:ascii="Times New Roman" w:hAnsi="Times New Roman"/>
            <w:sz w:val="24"/>
            <w:rPrChange w:id="8972" w:author="Pope Langstaff" w:date="2024-09-27T11:56:00Z" w16du:dateUtc="2024-09-27T15:56:00Z">
              <w:rPr/>
            </w:rPrChange>
          </w:rPr>
          <w:t>(c)</w:t>
        </w:r>
        <w:r w:rsidRPr="00E7008C">
          <w:rPr>
            <w:rFonts w:ascii="Times New Roman" w:hAnsi="Times New Roman"/>
            <w:sz w:val="24"/>
            <w:rPrChange w:id="8973" w:author="Pope Langstaff" w:date="2024-09-27T11:56:00Z" w16du:dateUtc="2024-09-27T15:56:00Z">
              <w:rPr/>
            </w:rPrChange>
          </w:rPr>
          <w:tab/>
          <w:t xml:space="preserve">The proposed location of the tent shall receive prior approval from the Macon-Bibb County Fire Department and the Traffic Engineering Department. </w:t>
        </w:r>
      </w:moveTo>
    </w:p>
    <w:moveToRangeEnd w:id="8964"/>
    <w:p w14:paraId="47016E09" w14:textId="57B57460" w:rsidR="004F54EC" w:rsidRPr="00E7008C" w:rsidRDefault="004F54EC" w:rsidP="005258FA">
      <w:pPr>
        <w:pStyle w:val="List3"/>
        <w:spacing w:before="0" w:after="0" w:line="360" w:lineRule="auto"/>
        <w:rPr>
          <w:moveTo w:id="8974" w:author="Pope Langstaff" w:date="2024-09-27T11:56:00Z" w16du:dateUtc="2024-09-27T15:56:00Z"/>
          <w:rFonts w:ascii="Times New Roman" w:hAnsi="Times New Roman"/>
          <w:sz w:val="24"/>
          <w:rPrChange w:id="8975" w:author="Pope Langstaff" w:date="2024-09-27T11:56:00Z" w16du:dateUtc="2024-09-27T15:56:00Z">
            <w:rPr>
              <w:moveTo w:id="8976" w:author="Pope Langstaff" w:date="2024-09-27T11:56:00Z" w16du:dateUtc="2024-09-27T15:56:00Z"/>
            </w:rPr>
          </w:rPrChange>
        </w:rPr>
        <w:pPrChange w:id="8977" w:author="Pope Langstaff" w:date="2024-09-27T11:56:00Z" w16du:dateUtc="2024-09-27T15:56:00Z">
          <w:pPr>
            <w:pStyle w:val="List3"/>
          </w:pPr>
        </w:pPrChange>
      </w:pPr>
      <w:ins w:id="8978" w:author="Pope Langstaff" w:date="2024-09-27T11:56:00Z" w16du:dateUtc="2024-09-27T15:56:00Z">
        <w:r w:rsidRPr="00E7008C">
          <w:rPr>
            <w:rFonts w:ascii="Times New Roman" w:hAnsi="Times New Roman" w:cs="Times New Roman"/>
            <w:sz w:val="24"/>
          </w:rPr>
          <w:t>(d)</w:t>
        </w:r>
        <w:r w:rsidRPr="00E7008C">
          <w:rPr>
            <w:rFonts w:ascii="Times New Roman" w:hAnsi="Times New Roman" w:cs="Times New Roman"/>
            <w:sz w:val="24"/>
          </w:rPr>
          <w:tab/>
          <w:t xml:space="preserve">The use shall be limited to </w:t>
        </w:r>
        <w:r w:rsidR="00F71980">
          <w:rPr>
            <w:rFonts w:ascii="Times New Roman" w:hAnsi="Times New Roman" w:cs="Times New Roman"/>
            <w:sz w:val="24"/>
          </w:rPr>
          <w:t>sixty</w:t>
        </w:r>
        <w:r w:rsidR="000660F9" w:rsidRPr="00E7008C">
          <w:rPr>
            <w:rFonts w:ascii="Times New Roman" w:hAnsi="Times New Roman" w:cs="Times New Roman"/>
            <w:sz w:val="24"/>
          </w:rPr>
          <w:t xml:space="preserve"> </w:t>
        </w:r>
        <w:r w:rsidRPr="00E7008C">
          <w:rPr>
            <w:rFonts w:ascii="Times New Roman" w:hAnsi="Times New Roman" w:cs="Times New Roman"/>
            <w:sz w:val="24"/>
          </w:rPr>
          <w:t>(</w:t>
        </w:r>
        <w:r w:rsidR="00F71980">
          <w:rPr>
            <w:rFonts w:ascii="Times New Roman" w:hAnsi="Times New Roman" w:cs="Times New Roman"/>
            <w:sz w:val="24"/>
          </w:rPr>
          <w:t>60</w:t>
        </w:r>
        <w:r w:rsidRPr="00E7008C">
          <w:rPr>
            <w:rFonts w:ascii="Times New Roman" w:hAnsi="Times New Roman" w:cs="Times New Roman"/>
            <w:sz w:val="24"/>
          </w:rPr>
          <w:t>) days</w:t>
        </w:r>
        <w:r w:rsidR="00F71980">
          <w:rPr>
            <w:rFonts w:ascii="Times New Roman" w:hAnsi="Times New Roman" w:cs="Times New Roman"/>
            <w:sz w:val="24"/>
          </w:rPr>
          <w:t xml:space="preserve"> per calendar year</w:t>
        </w:r>
        <w:r w:rsidRPr="00E7008C">
          <w:rPr>
            <w:rFonts w:ascii="Times New Roman" w:hAnsi="Times New Roman" w:cs="Times New Roman"/>
            <w:sz w:val="24"/>
          </w:rPr>
          <w:t>.</w:t>
        </w:r>
      </w:ins>
      <w:moveToRangeStart w:id="8979" w:author="Pope Langstaff" w:date="2024-09-27T11:56:00Z" w:name="move178330656"/>
      <w:moveTo w:id="8980" w:author="Pope Langstaff" w:date="2024-09-27T11:56:00Z" w16du:dateUtc="2024-09-27T15:56:00Z">
        <w:r w:rsidRPr="00E7008C">
          <w:rPr>
            <w:rFonts w:ascii="Times New Roman" w:hAnsi="Times New Roman"/>
            <w:sz w:val="24"/>
            <w:rPrChange w:id="8981" w:author="Pope Langstaff" w:date="2024-09-27T11:56:00Z" w16du:dateUtc="2024-09-27T15:56:00Z">
              <w:rPr/>
            </w:rPrChange>
          </w:rPr>
          <w:t xml:space="preserve"> </w:t>
        </w:r>
      </w:moveTo>
    </w:p>
    <w:p w14:paraId="1CE72CB5" w14:textId="77777777" w:rsidR="004F54EC" w:rsidRPr="00E7008C" w:rsidRDefault="004F54EC" w:rsidP="005258FA">
      <w:pPr>
        <w:pStyle w:val="List3"/>
        <w:spacing w:before="0" w:after="0" w:line="360" w:lineRule="auto"/>
        <w:rPr>
          <w:moveTo w:id="8982" w:author="Pope Langstaff" w:date="2024-09-27T11:56:00Z" w16du:dateUtc="2024-09-27T15:56:00Z"/>
          <w:rFonts w:ascii="Times New Roman" w:hAnsi="Times New Roman"/>
          <w:sz w:val="24"/>
          <w:rPrChange w:id="8983" w:author="Pope Langstaff" w:date="2024-09-27T11:56:00Z" w16du:dateUtc="2024-09-27T15:56:00Z">
            <w:rPr>
              <w:moveTo w:id="8984" w:author="Pope Langstaff" w:date="2024-09-27T11:56:00Z" w16du:dateUtc="2024-09-27T15:56:00Z"/>
            </w:rPr>
          </w:rPrChange>
        </w:rPr>
        <w:pPrChange w:id="8985" w:author="Pope Langstaff" w:date="2024-09-27T11:56:00Z" w16du:dateUtc="2024-09-27T15:56:00Z">
          <w:pPr>
            <w:pStyle w:val="List3"/>
          </w:pPr>
        </w:pPrChange>
      </w:pPr>
      <w:moveTo w:id="8986" w:author="Pope Langstaff" w:date="2024-09-27T11:56:00Z" w16du:dateUtc="2024-09-27T15:56:00Z">
        <w:r w:rsidRPr="00E7008C">
          <w:rPr>
            <w:rFonts w:ascii="Times New Roman" w:hAnsi="Times New Roman"/>
            <w:sz w:val="24"/>
            <w:rPrChange w:id="8987" w:author="Pope Langstaff" w:date="2024-09-27T11:56:00Z" w16du:dateUtc="2024-09-27T15:56:00Z">
              <w:rPr/>
            </w:rPrChange>
          </w:rPr>
          <w:t>(e)</w:t>
        </w:r>
        <w:r w:rsidRPr="00E7008C">
          <w:rPr>
            <w:rFonts w:ascii="Times New Roman" w:hAnsi="Times New Roman"/>
            <w:sz w:val="24"/>
            <w:rPrChange w:id="8988" w:author="Pope Langstaff" w:date="2024-09-27T11:56:00Z" w16du:dateUtc="2024-09-27T15:56:00Z">
              <w:rPr/>
            </w:rPrChange>
          </w:rPr>
          <w:tab/>
          <w:t xml:space="preserve">Application shall include a diagram/sketch showing tent location, parking, driveways, and principal structure(s). </w:t>
        </w:r>
      </w:moveTo>
    </w:p>
    <w:p w14:paraId="6BAAE2A2" w14:textId="77777777" w:rsidR="004F54EC" w:rsidRPr="00E7008C" w:rsidRDefault="004F54EC" w:rsidP="005258FA">
      <w:pPr>
        <w:pStyle w:val="List3"/>
        <w:spacing w:before="0" w:after="0" w:line="360" w:lineRule="auto"/>
        <w:rPr>
          <w:moveTo w:id="8989" w:author="Pope Langstaff" w:date="2024-09-27T11:56:00Z" w16du:dateUtc="2024-09-27T15:56:00Z"/>
          <w:rFonts w:ascii="Times New Roman" w:hAnsi="Times New Roman"/>
          <w:sz w:val="24"/>
          <w:rPrChange w:id="8990" w:author="Pope Langstaff" w:date="2024-09-27T11:56:00Z" w16du:dateUtc="2024-09-27T15:56:00Z">
            <w:rPr>
              <w:moveTo w:id="8991" w:author="Pope Langstaff" w:date="2024-09-27T11:56:00Z" w16du:dateUtc="2024-09-27T15:56:00Z"/>
            </w:rPr>
          </w:rPrChange>
        </w:rPr>
        <w:pPrChange w:id="8992" w:author="Pope Langstaff" w:date="2024-09-27T11:56:00Z" w16du:dateUtc="2024-09-27T15:56:00Z">
          <w:pPr>
            <w:pStyle w:val="List3"/>
          </w:pPr>
        </w:pPrChange>
      </w:pPr>
      <w:moveTo w:id="8993" w:author="Pope Langstaff" w:date="2024-09-27T11:56:00Z" w16du:dateUtc="2024-09-27T15:56:00Z">
        <w:r w:rsidRPr="00E7008C">
          <w:rPr>
            <w:rFonts w:ascii="Times New Roman" w:hAnsi="Times New Roman"/>
            <w:sz w:val="24"/>
            <w:rPrChange w:id="8994" w:author="Pope Langstaff" w:date="2024-09-27T11:56:00Z" w16du:dateUtc="2024-09-27T15:56:00Z">
              <w:rPr/>
            </w:rPrChange>
          </w:rPr>
          <w:t>(f)</w:t>
        </w:r>
        <w:r w:rsidRPr="00E7008C">
          <w:rPr>
            <w:rFonts w:ascii="Times New Roman" w:hAnsi="Times New Roman"/>
            <w:sz w:val="24"/>
            <w:rPrChange w:id="8995" w:author="Pope Langstaff" w:date="2024-09-27T11:56:00Z" w16du:dateUtc="2024-09-27T15:56:00Z">
              <w:rPr/>
            </w:rPrChange>
          </w:rPr>
          <w:tab/>
          <w:t xml:space="preserve">P.A., loud speakers, and/or stage shall be located entirely within the tent. </w:t>
        </w:r>
      </w:moveTo>
    </w:p>
    <w:p w14:paraId="15C55A9D" w14:textId="77777777" w:rsidR="004F54EC" w:rsidRPr="00E7008C" w:rsidRDefault="004F54EC" w:rsidP="005258FA">
      <w:pPr>
        <w:pStyle w:val="List3"/>
        <w:spacing w:before="0" w:after="0" w:line="360" w:lineRule="auto"/>
        <w:rPr>
          <w:moveTo w:id="8996" w:author="Pope Langstaff" w:date="2024-09-27T11:56:00Z" w16du:dateUtc="2024-09-27T15:56:00Z"/>
          <w:rFonts w:ascii="Times New Roman" w:hAnsi="Times New Roman"/>
          <w:sz w:val="24"/>
          <w:rPrChange w:id="8997" w:author="Pope Langstaff" w:date="2024-09-27T11:56:00Z" w16du:dateUtc="2024-09-27T15:56:00Z">
            <w:rPr>
              <w:moveTo w:id="8998" w:author="Pope Langstaff" w:date="2024-09-27T11:56:00Z" w16du:dateUtc="2024-09-27T15:56:00Z"/>
            </w:rPr>
          </w:rPrChange>
        </w:rPr>
        <w:pPrChange w:id="8999" w:author="Pope Langstaff" w:date="2024-09-27T11:56:00Z" w16du:dateUtc="2024-09-27T15:56:00Z">
          <w:pPr>
            <w:pStyle w:val="List3"/>
          </w:pPr>
        </w:pPrChange>
      </w:pPr>
      <w:moveTo w:id="9000" w:author="Pope Langstaff" w:date="2024-09-27T11:56:00Z" w16du:dateUtc="2024-09-27T15:56:00Z">
        <w:r w:rsidRPr="00E7008C">
          <w:rPr>
            <w:rFonts w:ascii="Times New Roman" w:hAnsi="Times New Roman"/>
            <w:sz w:val="24"/>
            <w:rPrChange w:id="9001" w:author="Pope Langstaff" w:date="2024-09-27T11:56:00Z" w16du:dateUtc="2024-09-27T15:56:00Z">
              <w:rPr/>
            </w:rPrChange>
          </w:rPr>
          <w:t>(g)</w:t>
        </w:r>
        <w:r w:rsidRPr="00E7008C">
          <w:rPr>
            <w:rFonts w:ascii="Times New Roman" w:hAnsi="Times New Roman"/>
            <w:sz w:val="24"/>
            <w:rPrChange w:id="9002" w:author="Pope Langstaff" w:date="2024-09-27T11:56:00Z" w16du:dateUtc="2024-09-27T15:56:00Z">
              <w:rPr/>
            </w:rPrChange>
          </w:rPr>
          <w:tab/>
          <w:t xml:space="preserve">Lighting shall be directed so as not to reflect glare into residential dwellings or districts or any public right-of-way. </w:t>
        </w:r>
      </w:moveTo>
    </w:p>
    <w:p w14:paraId="4F31F2F4" w14:textId="77777777" w:rsidR="004F54EC" w:rsidRPr="00E7008C" w:rsidRDefault="004F54EC" w:rsidP="005258FA">
      <w:pPr>
        <w:pStyle w:val="List3"/>
        <w:spacing w:before="0" w:after="0" w:line="360" w:lineRule="auto"/>
        <w:rPr>
          <w:moveTo w:id="9003" w:author="Pope Langstaff" w:date="2024-09-27T11:56:00Z" w16du:dateUtc="2024-09-27T15:56:00Z"/>
          <w:rFonts w:ascii="Times New Roman" w:hAnsi="Times New Roman"/>
          <w:sz w:val="24"/>
          <w:rPrChange w:id="9004" w:author="Pope Langstaff" w:date="2024-09-27T11:56:00Z" w16du:dateUtc="2024-09-27T15:56:00Z">
            <w:rPr>
              <w:moveTo w:id="9005" w:author="Pope Langstaff" w:date="2024-09-27T11:56:00Z" w16du:dateUtc="2024-09-27T15:56:00Z"/>
            </w:rPr>
          </w:rPrChange>
        </w:rPr>
        <w:pPrChange w:id="9006" w:author="Pope Langstaff" w:date="2024-09-27T11:56:00Z" w16du:dateUtc="2024-09-27T15:56:00Z">
          <w:pPr>
            <w:pStyle w:val="List3"/>
          </w:pPr>
        </w:pPrChange>
      </w:pPr>
      <w:moveTo w:id="9007" w:author="Pope Langstaff" w:date="2024-09-27T11:56:00Z" w16du:dateUtc="2024-09-27T15:56:00Z">
        <w:r w:rsidRPr="00E7008C">
          <w:rPr>
            <w:rFonts w:ascii="Times New Roman" w:hAnsi="Times New Roman"/>
            <w:sz w:val="24"/>
            <w:rPrChange w:id="9008" w:author="Pope Langstaff" w:date="2024-09-27T11:56:00Z" w16du:dateUtc="2024-09-27T15:56:00Z">
              <w:rPr/>
            </w:rPrChange>
          </w:rPr>
          <w:t>(h)</w:t>
        </w:r>
        <w:r w:rsidRPr="00E7008C">
          <w:rPr>
            <w:rFonts w:ascii="Times New Roman" w:hAnsi="Times New Roman"/>
            <w:sz w:val="24"/>
            <w:rPrChange w:id="9009" w:author="Pope Langstaff" w:date="2024-09-27T11:56:00Z" w16du:dateUtc="2024-09-27T15:56:00Z">
              <w:rPr/>
            </w:rPrChange>
          </w:rPr>
          <w:tab/>
          <w:t xml:space="preserve">Health Department approval shall be required if any food or beverages will be served. </w:t>
        </w:r>
      </w:moveTo>
    </w:p>
    <w:p w14:paraId="4A426424" w14:textId="77777777" w:rsidR="004F54EC" w:rsidRPr="00E7008C" w:rsidRDefault="004F54EC" w:rsidP="005258FA">
      <w:pPr>
        <w:pStyle w:val="List3"/>
        <w:spacing w:before="0" w:after="0" w:line="360" w:lineRule="auto"/>
        <w:rPr>
          <w:moveTo w:id="9010" w:author="Pope Langstaff" w:date="2024-09-27T11:56:00Z" w16du:dateUtc="2024-09-27T15:56:00Z"/>
          <w:rFonts w:ascii="Times New Roman" w:hAnsi="Times New Roman"/>
          <w:sz w:val="24"/>
          <w:rPrChange w:id="9011" w:author="Pope Langstaff" w:date="2024-09-27T11:56:00Z" w16du:dateUtc="2024-09-27T15:56:00Z">
            <w:rPr>
              <w:moveTo w:id="9012" w:author="Pope Langstaff" w:date="2024-09-27T11:56:00Z" w16du:dateUtc="2024-09-27T15:56:00Z"/>
            </w:rPr>
          </w:rPrChange>
        </w:rPr>
        <w:pPrChange w:id="9013" w:author="Pope Langstaff" w:date="2024-09-27T11:56:00Z" w16du:dateUtc="2024-09-27T15:56:00Z">
          <w:pPr>
            <w:pStyle w:val="List3"/>
          </w:pPr>
        </w:pPrChange>
      </w:pPr>
      <w:moveTo w:id="9014" w:author="Pope Langstaff" w:date="2024-09-27T11:56:00Z" w16du:dateUtc="2024-09-27T15:56:00Z">
        <w:r w:rsidRPr="00E7008C">
          <w:rPr>
            <w:rFonts w:ascii="Times New Roman" w:hAnsi="Times New Roman"/>
            <w:sz w:val="24"/>
            <w:rPrChange w:id="9015" w:author="Pope Langstaff" w:date="2024-09-27T11:56:00Z" w16du:dateUtc="2024-09-27T15:56:00Z">
              <w:rPr/>
            </w:rPrChange>
          </w:rPr>
          <w:t>(</w:t>
        </w:r>
        <w:proofErr w:type="spellStart"/>
        <w:r w:rsidRPr="00E7008C">
          <w:rPr>
            <w:rFonts w:ascii="Times New Roman" w:hAnsi="Times New Roman"/>
            <w:sz w:val="24"/>
            <w:rPrChange w:id="9016" w:author="Pope Langstaff" w:date="2024-09-27T11:56:00Z" w16du:dateUtc="2024-09-27T15:56:00Z">
              <w:rPr/>
            </w:rPrChange>
          </w:rPr>
          <w:t>i</w:t>
        </w:r>
        <w:proofErr w:type="spellEnd"/>
        <w:r w:rsidRPr="00E7008C">
          <w:rPr>
            <w:rFonts w:ascii="Times New Roman" w:hAnsi="Times New Roman"/>
            <w:sz w:val="24"/>
            <w:rPrChange w:id="9017" w:author="Pope Langstaff" w:date="2024-09-27T11:56:00Z" w16du:dateUtc="2024-09-27T15:56:00Z">
              <w:rPr/>
            </w:rPrChange>
          </w:rPr>
          <w:t>)</w:t>
        </w:r>
        <w:r w:rsidRPr="00E7008C">
          <w:rPr>
            <w:rFonts w:ascii="Times New Roman" w:hAnsi="Times New Roman"/>
            <w:sz w:val="24"/>
            <w:rPrChange w:id="9018" w:author="Pope Langstaff" w:date="2024-09-27T11:56:00Z" w16du:dateUtc="2024-09-27T15:56:00Z">
              <w:rPr/>
            </w:rPrChange>
          </w:rPr>
          <w:tab/>
          <w:t xml:space="preserve">Signage shall be regulated by requirements of Chapter 25. </w:t>
        </w:r>
      </w:moveTo>
    </w:p>
    <w:p w14:paraId="70088953" w14:textId="4A6EB88D" w:rsidR="004F54EC" w:rsidRPr="00E7008C" w:rsidRDefault="004F54EC" w:rsidP="005258FA">
      <w:pPr>
        <w:pStyle w:val="List2"/>
        <w:spacing w:before="0" w:after="0" w:line="360" w:lineRule="auto"/>
        <w:rPr>
          <w:moveTo w:id="9019" w:author="Pope Langstaff" w:date="2024-09-27T11:56:00Z" w16du:dateUtc="2024-09-27T15:56:00Z"/>
          <w:rFonts w:ascii="Times New Roman" w:hAnsi="Times New Roman"/>
          <w:sz w:val="24"/>
          <w:rPrChange w:id="9020" w:author="Pope Langstaff" w:date="2024-09-27T11:56:00Z" w16du:dateUtc="2024-09-27T15:56:00Z">
            <w:rPr>
              <w:moveTo w:id="9021" w:author="Pope Langstaff" w:date="2024-09-27T11:56:00Z" w16du:dateUtc="2024-09-27T15:56:00Z"/>
            </w:rPr>
          </w:rPrChange>
        </w:rPr>
        <w:pPrChange w:id="9022" w:author="Pope Langstaff" w:date="2024-09-27T11:56:00Z" w16du:dateUtc="2024-09-27T15:56:00Z">
          <w:pPr>
            <w:pStyle w:val="List2"/>
          </w:pPr>
        </w:pPrChange>
      </w:pPr>
      <w:moveTo w:id="9023" w:author="Pope Langstaff" w:date="2024-09-27T11:56:00Z" w16du:dateUtc="2024-09-27T15:56:00Z">
        <w:r w:rsidRPr="00E7008C">
          <w:rPr>
            <w:rFonts w:ascii="Times New Roman" w:hAnsi="Times New Roman"/>
            <w:sz w:val="24"/>
            <w:rPrChange w:id="9024" w:author="Pope Langstaff" w:date="2024-09-27T11:56:00Z" w16du:dateUtc="2024-09-27T15:56:00Z">
              <w:rPr/>
            </w:rPrChange>
          </w:rPr>
          <w:t>[3]</w:t>
        </w:r>
        <w:r w:rsidRPr="00E7008C">
          <w:rPr>
            <w:rFonts w:ascii="Times New Roman" w:hAnsi="Times New Roman"/>
            <w:sz w:val="24"/>
            <w:rPrChange w:id="9025" w:author="Pope Langstaff" w:date="2024-09-27T11:56:00Z" w16du:dateUtc="2024-09-27T15:56:00Z">
              <w:rPr/>
            </w:rPrChange>
          </w:rPr>
          <w:tab/>
        </w:r>
        <w:r w:rsidRPr="00E7008C">
          <w:rPr>
            <w:rFonts w:ascii="Times New Roman" w:hAnsi="Times New Roman"/>
            <w:i/>
            <w:sz w:val="24"/>
            <w:rPrChange w:id="9026" w:author="Pope Langstaff" w:date="2024-09-27T11:56:00Z" w16du:dateUtc="2024-09-27T15:56:00Z">
              <w:rPr>
                <w:i/>
              </w:rPr>
            </w:rPrChange>
          </w:rPr>
          <w:t>Temporary outdoor sales or events with or without a tent.</w:t>
        </w:r>
        <w:r w:rsidRPr="00E7008C">
          <w:rPr>
            <w:rFonts w:ascii="Times New Roman" w:hAnsi="Times New Roman"/>
            <w:sz w:val="24"/>
            <w:rPrChange w:id="9027" w:author="Pope Langstaff" w:date="2024-09-27T11:56:00Z" w16du:dateUtc="2024-09-27T15:56:00Z">
              <w:rPr/>
            </w:rPrChange>
          </w:rPr>
          <w:t xml:space="preserve"> </w:t>
        </w:r>
      </w:moveTo>
      <w:moveToRangeEnd w:id="8979"/>
      <w:ins w:id="9028" w:author="Pope Langstaff" w:date="2024-09-27T11:56:00Z" w16du:dateUtc="2024-09-27T15:56:00Z">
        <w:r w:rsidR="007D7F32" w:rsidRPr="008E7EC7">
          <w:rPr>
            <w:rFonts w:ascii="Times New Roman" w:hAnsi="Times New Roman" w:cs="Times New Roman"/>
            <w:iCs/>
            <w:sz w:val="24"/>
          </w:rPr>
          <w:t>Temporary outdoor sales or events with or without a tent</w:t>
        </w:r>
        <w:r w:rsidRPr="00E7008C">
          <w:rPr>
            <w:rFonts w:ascii="Times New Roman" w:hAnsi="Times New Roman" w:cs="Times New Roman"/>
            <w:sz w:val="24"/>
          </w:rPr>
          <w:t xml:space="preserve"> shall be allowed as a permitted temporary use in all commercial and industrial districts and </w:t>
        </w:r>
        <w:r w:rsidR="003957BB">
          <w:rPr>
            <w:rFonts w:ascii="Times New Roman" w:hAnsi="Times New Roman" w:cs="Times New Roman"/>
            <w:sz w:val="24"/>
          </w:rPr>
          <w:t xml:space="preserve">commercial and industrial portions of PDS and PDM </w:t>
        </w:r>
        <w:r w:rsidRPr="00E7008C">
          <w:rPr>
            <w:rFonts w:ascii="Times New Roman" w:hAnsi="Times New Roman" w:cs="Times New Roman"/>
            <w:sz w:val="24"/>
          </w:rPr>
          <w:t>districts, provided the following criteria are met</w:t>
        </w:r>
        <w:r w:rsidR="003957BB">
          <w:rPr>
            <w:rFonts w:ascii="Times New Roman" w:hAnsi="Times New Roman" w:cs="Times New Roman"/>
            <w:sz w:val="24"/>
          </w:rPr>
          <w:t>:</w:t>
        </w:r>
      </w:ins>
      <w:moveToRangeStart w:id="9029" w:author="Pope Langstaff" w:date="2024-09-27T11:56:00Z" w:name="move178330657"/>
      <w:moveTo w:id="9030" w:author="Pope Langstaff" w:date="2024-09-27T11:56:00Z" w16du:dateUtc="2024-09-27T15:56:00Z">
        <w:r w:rsidRPr="00E7008C">
          <w:rPr>
            <w:rFonts w:ascii="Times New Roman" w:hAnsi="Times New Roman"/>
            <w:sz w:val="24"/>
            <w:rPrChange w:id="9031" w:author="Pope Langstaff" w:date="2024-09-27T11:56:00Z" w16du:dateUtc="2024-09-27T15:56:00Z">
              <w:rPr/>
            </w:rPrChange>
          </w:rPr>
          <w:t xml:space="preserve"> </w:t>
        </w:r>
      </w:moveTo>
    </w:p>
    <w:p w14:paraId="1289239A" w14:textId="77777777" w:rsidR="004F54EC" w:rsidRPr="00E7008C" w:rsidRDefault="004F54EC" w:rsidP="005258FA">
      <w:pPr>
        <w:pStyle w:val="List3"/>
        <w:spacing w:before="0" w:after="0" w:line="360" w:lineRule="auto"/>
        <w:rPr>
          <w:moveTo w:id="9032" w:author="Pope Langstaff" w:date="2024-09-27T11:56:00Z" w16du:dateUtc="2024-09-27T15:56:00Z"/>
          <w:rFonts w:ascii="Times New Roman" w:hAnsi="Times New Roman"/>
          <w:sz w:val="24"/>
          <w:rPrChange w:id="9033" w:author="Pope Langstaff" w:date="2024-09-27T11:56:00Z" w16du:dateUtc="2024-09-27T15:56:00Z">
            <w:rPr>
              <w:moveTo w:id="9034" w:author="Pope Langstaff" w:date="2024-09-27T11:56:00Z" w16du:dateUtc="2024-09-27T15:56:00Z"/>
            </w:rPr>
          </w:rPrChange>
        </w:rPr>
        <w:pPrChange w:id="9035" w:author="Pope Langstaff" w:date="2024-09-27T11:56:00Z" w16du:dateUtc="2024-09-27T15:56:00Z">
          <w:pPr>
            <w:pStyle w:val="List3"/>
          </w:pPr>
        </w:pPrChange>
      </w:pPr>
      <w:moveTo w:id="9036" w:author="Pope Langstaff" w:date="2024-09-27T11:56:00Z" w16du:dateUtc="2024-09-27T15:56:00Z">
        <w:r w:rsidRPr="00E7008C">
          <w:rPr>
            <w:rFonts w:ascii="Times New Roman" w:hAnsi="Times New Roman"/>
            <w:sz w:val="24"/>
            <w:rPrChange w:id="9037" w:author="Pope Langstaff" w:date="2024-09-27T11:56:00Z" w16du:dateUtc="2024-09-27T15:56:00Z">
              <w:rPr/>
            </w:rPrChange>
          </w:rPr>
          <w:t>(a)</w:t>
        </w:r>
        <w:r w:rsidRPr="00E7008C">
          <w:rPr>
            <w:rFonts w:ascii="Times New Roman" w:hAnsi="Times New Roman"/>
            <w:sz w:val="24"/>
            <w:rPrChange w:id="9038" w:author="Pope Langstaff" w:date="2024-09-27T11:56:00Z" w16du:dateUtc="2024-09-27T15:56:00Z">
              <w:rPr/>
            </w:rPrChange>
          </w:rPr>
          <w:tab/>
          <w:t xml:space="preserve">The sale or event shall not be in conjunction with the primary land use on the site. </w:t>
        </w:r>
      </w:moveTo>
    </w:p>
    <w:p w14:paraId="32277488" w14:textId="77777777" w:rsidR="004F54EC" w:rsidRPr="00E7008C" w:rsidRDefault="004F54EC" w:rsidP="005258FA">
      <w:pPr>
        <w:pStyle w:val="List3"/>
        <w:spacing w:before="0" w:after="0" w:line="360" w:lineRule="auto"/>
        <w:rPr>
          <w:moveTo w:id="9039" w:author="Pope Langstaff" w:date="2024-09-27T11:56:00Z" w16du:dateUtc="2024-09-27T15:56:00Z"/>
          <w:rFonts w:ascii="Times New Roman" w:hAnsi="Times New Roman"/>
          <w:sz w:val="24"/>
          <w:rPrChange w:id="9040" w:author="Pope Langstaff" w:date="2024-09-27T11:56:00Z" w16du:dateUtc="2024-09-27T15:56:00Z">
            <w:rPr>
              <w:moveTo w:id="9041" w:author="Pope Langstaff" w:date="2024-09-27T11:56:00Z" w16du:dateUtc="2024-09-27T15:56:00Z"/>
            </w:rPr>
          </w:rPrChange>
        </w:rPr>
        <w:pPrChange w:id="9042" w:author="Pope Langstaff" w:date="2024-09-27T11:56:00Z" w16du:dateUtc="2024-09-27T15:56:00Z">
          <w:pPr>
            <w:pStyle w:val="List3"/>
          </w:pPr>
        </w:pPrChange>
      </w:pPr>
      <w:moveTo w:id="9043" w:author="Pope Langstaff" w:date="2024-09-27T11:56:00Z" w16du:dateUtc="2024-09-27T15:56:00Z">
        <w:r w:rsidRPr="00E7008C">
          <w:rPr>
            <w:rFonts w:ascii="Times New Roman" w:hAnsi="Times New Roman"/>
            <w:sz w:val="24"/>
            <w:rPrChange w:id="9044" w:author="Pope Langstaff" w:date="2024-09-27T11:56:00Z" w16du:dateUtc="2024-09-27T15:56:00Z">
              <w:rPr/>
            </w:rPrChange>
          </w:rPr>
          <w:t>(b)</w:t>
        </w:r>
        <w:r w:rsidRPr="00E7008C">
          <w:rPr>
            <w:rFonts w:ascii="Times New Roman" w:hAnsi="Times New Roman"/>
            <w:sz w:val="24"/>
            <w:rPrChange w:id="9045" w:author="Pope Langstaff" w:date="2024-09-27T11:56:00Z" w16du:dateUtc="2024-09-27T15:56:00Z">
              <w:rPr/>
            </w:rPrChange>
          </w:rPr>
          <w:tab/>
          <w:t xml:space="preserve">The applicant shall provide written permission from the property owner at the time of application. </w:t>
        </w:r>
      </w:moveTo>
    </w:p>
    <w:p w14:paraId="2EAE57FB" w14:textId="77777777" w:rsidR="004F54EC" w:rsidRPr="00E7008C" w:rsidRDefault="004F54EC" w:rsidP="005258FA">
      <w:pPr>
        <w:pStyle w:val="List3"/>
        <w:spacing w:before="0" w:after="0" w:line="360" w:lineRule="auto"/>
        <w:rPr>
          <w:moveTo w:id="9046" w:author="Pope Langstaff" w:date="2024-09-27T11:56:00Z" w16du:dateUtc="2024-09-27T15:56:00Z"/>
          <w:rFonts w:ascii="Times New Roman" w:hAnsi="Times New Roman"/>
          <w:sz w:val="24"/>
          <w:rPrChange w:id="9047" w:author="Pope Langstaff" w:date="2024-09-27T11:56:00Z" w16du:dateUtc="2024-09-27T15:56:00Z">
            <w:rPr>
              <w:moveTo w:id="9048" w:author="Pope Langstaff" w:date="2024-09-27T11:56:00Z" w16du:dateUtc="2024-09-27T15:56:00Z"/>
            </w:rPr>
          </w:rPrChange>
        </w:rPr>
        <w:pPrChange w:id="9049" w:author="Pope Langstaff" w:date="2024-09-27T11:56:00Z" w16du:dateUtc="2024-09-27T15:56:00Z">
          <w:pPr>
            <w:pStyle w:val="List3"/>
          </w:pPr>
        </w:pPrChange>
      </w:pPr>
      <w:moveTo w:id="9050" w:author="Pope Langstaff" w:date="2024-09-27T11:56:00Z" w16du:dateUtc="2024-09-27T15:56:00Z">
        <w:r w:rsidRPr="00E7008C">
          <w:rPr>
            <w:rFonts w:ascii="Times New Roman" w:hAnsi="Times New Roman"/>
            <w:sz w:val="24"/>
            <w:rPrChange w:id="9051" w:author="Pope Langstaff" w:date="2024-09-27T11:56:00Z" w16du:dateUtc="2024-09-27T15:56:00Z">
              <w:rPr/>
            </w:rPrChange>
          </w:rPr>
          <w:t>(c)</w:t>
        </w:r>
        <w:r w:rsidRPr="00E7008C">
          <w:rPr>
            <w:rFonts w:ascii="Times New Roman" w:hAnsi="Times New Roman"/>
            <w:sz w:val="24"/>
            <w:rPrChange w:id="9052" w:author="Pope Langstaff" w:date="2024-09-27T11:56:00Z" w16du:dateUtc="2024-09-27T15:56:00Z">
              <w:rPr/>
            </w:rPrChange>
          </w:rPr>
          <w:tab/>
          <w:t xml:space="preserve">The site for the proposed use shall be located on a lot fronting an arterial or collector street. </w:t>
        </w:r>
      </w:moveTo>
    </w:p>
    <w:p w14:paraId="7171F21A" w14:textId="77777777" w:rsidR="004F54EC" w:rsidRPr="00E7008C" w:rsidRDefault="004F54EC" w:rsidP="005258FA">
      <w:pPr>
        <w:pStyle w:val="List3"/>
        <w:spacing w:before="0" w:after="0" w:line="360" w:lineRule="auto"/>
        <w:rPr>
          <w:moveTo w:id="9053" w:author="Pope Langstaff" w:date="2024-09-27T11:56:00Z" w16du:dateUtc="2024-09-27T15:56:00Z"/>
          <w:rFonts w:ascii="Times New Roman" w:hAnsi="Times New Roman"/>
          <w:sz w:val="24"/>
          <w:rPrChange w:id="9054" w:author="Pope Langstaff" w:date="2024-09-27T11:56:00Z" w16du:dateUtc="2024-09-27T15:56:00Z">
            <w:rPr>
              <w:moveTo w:id="9055" w:author="Pope Langstaff" w:date="2024-09-27T11:56:00Z" w16du:dateUtc="2024-09-27T15:56:00Z"/>
            </w:rPr>
          </w:rPrChange>
        </w:rPr>
        <w:pPrChange w:id="9056" w:author="Pope Langstaff" w:date="2024-09-27T11:56:00Z" w16du:dateUtc="2024-09-27T15:56:00Z">
          <w:pPr>
            <w:pStyle w:val="List3"/>
          </w:pPr>
        </w:pPrChange>
      </w:pPr>
      <w:moveTo w:id="9057" w:author="Pope Langstaff" w:date="2024-09-27T11:56:00Z" w16du:dateUtc="2024-09-27T15:56:00Z">
        <w:r w:rsidRPr="00E7008C">
          <w:rPr>
            <w:rFonts w:ascii="Times New Roman" w:hAnsi="Times New Roman"/>
            <w:sz w:val="24"/>
            <w:rPrChange w:id="9058" w:author="Pope Langstaff" w:date="2024-09-27T11:56:00Z" w16du:dateUtc="2024-09-27T15:56:00Z">
              <w:rPr/>
            </w:rPrChange>
          </w:rPr>
          <w:t>(d)</w:t>
        </w:r>
        <w:r w:rsidRPr="00E7008C">
          <w:rPr>
            <w:rFonts w:ascii="Times New Roman" w:hAnsi="Times New Roman"/>
            <w:sz w:val="24"/>
            <w:rPrChange w:id="9059" w:author="Pope Langstaff" w:date="2024-09-27T11:56:00Z" w16du:dateUtc="2024-09-27T15:56:00Z">
              <w:rPr/>
            </w:rPrChange>
          </w:rPr>
          <w:tab/>
          <w:t xml:space="preserve">The placement of the tent or display area shall not interfere with traffic flow or traffic vision. </w:t>
        </w:r>
      </w:moveTo>
    </w:p>
    <w:p w14:paraId="3B61B8F2" w14:textId="77777777" w:rsidR="004F54EC" w:rsidRPr="00E7008C" w:rsidRDefault="004F54EC" w:rsidP="005258FA">
      <w:pPr>
        <w:pStyle w:val="List3"/>
        <w:spacing w:before="0" w:after="0" w:line="360" w:lineRule="auto"/>
        <w:rPr>
          <w:moveTo w:id="9060" w:author="Pope Langstaff" w:date="2024-09-27T11:56:00Z" w16du:dateUtc="2024-09-27T15:56:00Z"/>
          <w:rFonts w:ascii="Times New Roman" w:hAnsi="Times New Roman"/>
          <w:sz w:val="24"/>
          <w:rPrChange w:id="9061" w:author="Pope Langstaff" w:date="2024-09-27T11:56:00Z" w16du:dateUtc="2024-09-27T15:56:00Z">
            <w:rPr>
              <w:moveTo w:id="9062" w:author="Pope Langstaff" w:date="2024-09-27T11:56:00Z" w16du:dateUtc="2024-09-27T15:56:00Z"/>
            </w:rPr>
          </w:rPrChange>
        </w:rPr>
        <w:pPrChange w:id="9063" w:author="Pope Langstaff" w:date="2024-09-27T11:56:00Z" w16du:dateUtc="2024-09-27T15:56:00Z">
          <w:pPr>
            <w:pStyle w:val="List3"/>
          </w:pPr>
        </w:pPrChange>
      </w:pPr>
      <w:moveTo w:id="9064" w:author="Pope Langstaff" w:date="2024-09-27T11:56:00Z" w16du:dateUtc="2024-09-27T15:56:00Z">
        <w:r w:rsidRPr="00E7008C">
          <w:rPr>
            <w:rFonts w:ascii="Times New Roman" w:hAnsi="Times New Roman"/>
            <w:sz w:val="24"/>
            <w:rPrChange w:id="9065" w:author="Pope Langstaff" w:date="2024-09-27T11:56:00Z" w16du:dateUtc="2024-09-27T15:56:00Z">
              <w:rPr/>
            </w:rPrChange>
          </w:rPr>
          <w:t>(e)</w:t>
        </w:r>
        <w:r w:rsidRPr="00E7008C">
          <w:rPr>
            <w:rFonts w:ascii="Times New Roman" w:hAnsi="Times New Roman"/>
            <w:sz w:val="24"/>
            <w:rPrChange w:id="9066" w:author="Pope Langstaff" w:date="2024-09-27T11:56:00Z" w16du:dateUtc="2024-09-27T15:56:00Z">
              <w:rPr/>
            </w:rPrChange>
          </w:rPr>
          <w:tab/>
          <w:t xml:space="preserve">The tent or display area shall meet the front yard setbacks requirement for the district in which it is located. </w:t>
        </w:r>
      </w:moveTo>
    </w:p>
    <w:p w14:paraId="2F00EC2A" w14:textId="77777777" w:rsidR="004F54EC" w:rsidRPr="00E7008C" w:rsidRDefault="004F54EC" w:rsidP="005258FA">
      <w:pPr>
        <w:pStyle w:val="List3"/>
        <w:spacing w:before="0" w:after="0" w:line="360" w:lineRule="auto"/>
        <w:rPr>
          <w:moveTo w:id="9067" w:author="Pope Langstaff" w:date="2024-09-27T11:56:00Z" w16du:dateUtc="2024-09-27T15:56:00Z"/>
          <w:rFonts w:ascii="Times New Roman" w:hAnsi="Times New Roman"/>
          <w:sz w:val="24"/>
          <w:rPrChange w:id="9068" w:author="Pope Langstaff" w:date="2024-09-27T11:56:00Z" w16du:dateUtc="2024-09-27T15:56:00Z">
            <w:rPr>
              <w:moveTo w:id="9069" w:author="Pope Langstaff" w:date="2024-09-27T11:56:00Z" w16du:dateUtc="2024-09-27T15:56:00Z"/>
            </w:rPr>
          </w:rPrChange>
        </w:rPr>
        <w:pPrChange w:id="9070" w:author="Pope Langstaff" w:date="2024-09-27T11:56:00Z" w16du:dateUtc="2024-09-27T15:56:00Z">
          <w:pPr>
            <w:pStyle w:val="List3"/>
          </w:pPr>
        </w:pPrChange>
      </w:pPr>
      <w:moveTo w:id="9071" w:author="Pope Langstaff" w:date="2024-09-27T11:56:00Z" w16du:dateUtc="2024-09-27T15:56:00Z">
        <w:r w:rsidRPr="00E7008C">
          <w:rPr>
            <w:rFonts w:ascii="Times New Roman" w:hAnsi="Times New Roman"/>
            <w:sz w:val="24"/>
            <w:rPrChange w:id="9072" w:author="Pope Langstaff" w:date="2024-09-27T11:56:00Z" w16du:dateUtc="2024-09-27T15:56:00Z">
              <w:rPr/>
            </w:rPrChange>
          </w:rPr>
          <w:t>(f)</w:t>
        </w:r>
        <w:r w:rsidRPr="00E7008C">
          <w:rPr>
            <w:rFonts w:ascii="Times New Roman" w:hAnsi="Times New Roman"/>
            <w:sz w:val="24"/>
            <w:rPrChange w:id="9073" w:author="Pope Langstaff" w:date="2024-09-27T11:56:00Z" w16du:dateUtc="2024-09-27T15:56:00Z">
              <w:rPr/>
            </w:rPrChange>
          </w:rPr>
          <w:tab/>
          <w:t xml:space="preserve">The proposed location of the tent shall receive prior approval from the Macon-Bibb County Fire Department and the Traffic Engineering Department. </w:t>
        </w:r>
      </w:moveTo>
    </w:p>
    <w:p w14:paraId="5170CF57" w14:textId="62753718" w:rsidR="004F54EC" w:rsidRPr="00E7008C" w:rsidRDefault="004F54EC" w:rsidP="005258FA">
      <w:pPr>
        <w:pStyle w:val="List3"/>
        <w:spacing w:before="0" w:after="0" w:line="360" w:lineRule="auto"/>
        <w:rPr>
          <w:moveTo w:id="9074" w:author="Pope Langstaff" w:date="2024-09-27T11:56:00Z" w16du:dateUtc="2024-09-27T15:56:00Z"/>
          <w:rFonts w:ascii="Times New Roman" w:hAnsi="Times New Roman"/>
          <w:sz w:val="24"/>
          <w:rPrChange w:id="9075" w:author="Pope Langstaff" w:date="2024-09-27T11:56:00Z" w16du:dateUtc="2024-09-27T15:56:00Z">
            <w:rPr>
              <w:moveTo w:id="9076" w:author="Pope Langstaff" w:date="2024-09-27T11:56:00Z" w16du:dateUtc="2024-09-27T15:56:00Z"/>
            </w:rPr>
          </w:rPrChange>
        </w:rPr>
        <w:pPrChange w:id="9077" w:author="Pope Langstaff" w:date="2024-09-27T11:56:00Z" w16du:dateUtc="2024-09-27T15:56:00Z">
          <w:pPr>
            <w:pStyle w:val="List3"/>
          </w:pPr>
        </w:pPrChange>
      </w:pPr>
      <w:moveTo w:id="9078" w:author="Pope Langstaff" w:date="2024-09-27T11:56:00Z" w16du:dateUtc="2024-09-27T15:56:00Z">
        <w:r w:rsidRPr="00E7008C">
          <w:rPr>
            <w:rFonts w:ascii="Times New Roman" w:hAnsi="Times New Roman"/>
            <w:sz w:val="24"/>
            <w:rPrChange w:id="9079" w:author="Pope Langstaff" w:date="2024-09-27T11:56:00Z" w16du:dateUtc="2024-09-27T15:56:00Z">
              <w:rPr/>
            </w:rPrChange>
          </w:rPr>
          <w:t>(g)</w:t>
        </w:r>
        <w:r w:rsidRPr="00E7008C">
          <w:rPr>
            <w:rFonts w:ascii="Times New Roman" w:hAnsi="Times New Roman"/>
            <w:sz w:val="24"/>
            <w:rPrChange w:id="9080" w:author="Pope Langstaff" w:date="2024-09-27T11:56:00Z" w16du:dateUtc="2024-09-27T15:56:00Z">
              <w:rPr/>
            </w:rPrChange>
          </w:rPr>
          <w:tab/>
          <w:t xml:space="preserve">The use shall be limited to sixty (60) </w:t>
        </w:r>
      </w:moveTo>
      <w:moveToRangeEnd w:id="9029"/>
      <w:ins w:id="9081" w:author="Pope Langstaff" w:date="2024-09-27T11:56:00Z" w16du:dateUtc="2024-09-27T15:56:00Z">
        <w:r w:rsidRPr="00E7008C">
          <w:rPr>
            <w:rFonts w:ascii="Times New Roman" w:hAnsi="Times New Roman" w:cs="Times New Roman"/>
            <w:sz w:val="24"/>
          </w:rPr>
          <w:t>days</w:t>
        </w:r>
        <w:r w:rsidR="000660F9">
          <w:rPr>
            <w:rFonts w:ascii="Times New Roman" w:hAnsi="Times New Roman" w:cs="Times New Roman"/>
            <w:sz w:val="24"/>
          </w:rPr>
          <w:t xml:space="preserve"> per </w:t>
        </w:r>
        <w:r w:rsidR="00BA44A7">
          <w:rPr>
            <w:rFonts w:ascii="Times New Roman" w:hAnsi="Times New Roman" w:cs="Times New Roman"/>
            <w:sz w:val="24"/>
          </w:rPr>
          <w:t>calendar</w:t>
        </w:r>
        <w:r w:rsidR="000660F9">
          <w:rPr>
            <w:rFonts w:ascii="Times New Roman" w:hAnsi="Times New Roman" w:cs="Times New Roman"/>
            <w:sz w:val="24"/>
          </w:rPr>
          <w:t xml:space="preserve"> year</w:t>
        </w:r>
        <w:r w:rsidRPr="00E7008C">
          <w:rPr>
            <w:rFonts w:ascii="Times New Roman" w:hAnsi="Times New Roman" w:cs="Times New Roman"/>
            <w:sz w:val="24"/>
          </w:rPr>
          <w:t>.</w:t>
        </w:r>
      </w:ins>
      <w:moveToRangeStart w:id="9082" w:author="Pope Langstaff" w:date="2024-09-27T11:56:00Z" w:name="move178330658"/>
      <w:moveTo w:id="9083" w:author="Pope Langstaff" w:date="2024-09-27T11:56:00Z" w16du:dateUtc="2024-09-27T15:56:00Z">
        <w:r w:rsidRPr="00E7008C">
          <w:rPr>
            <w:rFonts w:ascii="Times New Roman" w:hAnsi="Times New Roman"/>
            <w:sz w:val="24"/>
            <w:rPrChange w:id="9084" w:author="Pope Langstaff" w:date="2024-09-27T11:56:00Z" w16du:dateUtc="2024-09-27T15:56:00Z">
              <w:rPr/>
            </w:rPrChange>
          </w:rPr>
          <w:t xml:space="preserve"> </w:t>
        </w:r>
      </w:moveTo>
    </w:p>
    <w:p w14:paraId="6FCF0C67" w14:textId="77777777" w:rsidR="004F54EC" w:rsidRPr="00E7008C" w:rsidRDefault="004F54EC" w:rsidP="005258FA">
      <w:pPr>
        <w:pStyle w:val="List3"/>
        <w:spacing w:before="0" w:after="0" w:line="360" w:lineRule="auto"/>
        <w:rPr>
          <w:moveTo w:id="9085" w:author="Pope Langstaff" w:date="2024-09-27T11:56:00Z" w16du:dateUtc="2024-09-27T15:56:00Z"/>
          <w:rFonts w:ascii="Times New Roman" w:hAnsi="Times New Roman"/>
          <w:sz w:val="24"/>
          <w:rPrChange w:id="9086" w:author="Pope Langstaff" w:date="2024-09-27T11:56:00Z" w16du:dateUtc="2024-09-27T15:56:00Z">
            <w:rPr>
              <w:moveTo w:id="9087" w:author="Pope Langstaff" w:date="2024-09-27T11:56:00Z" w16du:dateUtc="2024-09-27T15:56:00Z"/>
            </w:rPr>
          </w:rPrChange>
        </w:rPr>
        <w:pPrChange w:id="9088" w:author="Pope Langstaff" w:date="2024-09-27T11:56:00Z" w16du:dateUtc="2024-09-27T15:56:00Z">
          <w:pPr>
            <w:pStyle w:val="List3"/>
          </w:pPr>
        </w:pPrChange>
      </w:pPr>
      <w:moveTo w:id="9089" w:author="Pope Langstaff" w:date="2024-09-27T11:56:00Z" w16du:dateUtc="2024-09-27T15:56:00Z">
        <w:r w:rsidRPr="00E7008C">
          <w:rPr>
            <w:rFonts w:ascii="Times New Roman" w:hAnsi="Times New Roman"/>
            <w:sz w:val="24"/>
            <w:rPrChange w:id="9090" w:author="Pope Langstaff" w:date="2024-09-27T11:56:00Z" w16du:dateUtc="2024-09-27T15:56:00Z">
              <w:rPr/>
            </w:rPrChange>
          </w:rPr>
          <w:t>(h)</w:t>
        </w:r>
        <w:r w:rsidRPr="00E7008C">
          <w:rPr>
            <w:rFonts w:ascii="Times New Roman" w:hAnsi="Times New Roman"/>
            <w:sz w:val="24"/>
            <w:rPrChange w:id="9091" w:author="Pope Langstaff" w:date="2024-09-27T11:56:00Z" w16du:dateUtc="2024-09-27T15:56:00Z">
              <w:rPr/>
            </w:rPrChange>
          </w:rPr>
          <w:tab/>
          <w:t xml:space="preserve">Application shall include a diagram/sketch showing tent location, display/sales location parking, driveways, and any existing structure(s). </w:t>
        </w:r>
      </w:moveTo>
    </w:p>
    <w:p w14:paraId="751BB66A" w14:textId="77777777" w:rsidR="004F54EC" w:rsidRPr="00E7008C" w:rsidRDefault="004F54EC" w:rsidP="005258FA">
      <w:pPr>
        <w:pStyle w:val="List3"/>
        <w:spacing w:before="0" w:after="0" w:line="360" w:lineRule="auto"/>
        <w:rPr>
          <w:moveTo w:id="9092" w:author="Pope Langstaff" w:date="2024-09-27T11:56:00Z" w16du:dateUtc="2024-09-27T15:56:00Z"/>
          <w:rFonts w:ascii="Times New Roman" w:hAnsi="Times New Roman"/>
          <w:sz w:val="24"/>
          <w:rPrChange w:id="9093" w:author="Pope Langstaff" w:date="2024-09-27T11:56:00Z" w16du:dateUtc="2024-09-27T15:56:00Z">
            <w:rPr>
              <w:moveTo w:id="9094" w:author="Pope Langstaff" w:date="2024-09-27T11:56:00Z" w16du:dateUtc="2024-09-27T15:56:00Z"/>
            </w:rPr>
          </w:rPrChange>
        </w:rPr>
        <w:pPrChange w:id="9095" w:author="Pope Langstaff" w:date="2024-09-27T11:56:00Z" w16du:dateUtc="2024-09-27T15:56:00Z">
          <w:pPr>
            <w:pStyle w:val="List3"/>
          </w:pPr>
        </w:pPrChange>
      </w:pPr>
      <w:moveTo w:id="9096" w:author="Pope Langstaff" w:date="2024-09-27T11:56:00Z" w16du:dateUtc="2024-09-27T15:56:00Z">
        <w:r w:rsidRPr="00E7008C">
          <w:rPr>
            <w:rFonts w:ascii="Times New Roman" w:hAnsi="Times New Roman"/>
            <w:sz w:val="24"/>
            <w:rPrChange w:id="9097" w:author="Pope Langstaff" w:date="2024-09-27T11:56:00Z" w16du:dateUtc="2024-09-27T15:56:00Z">
              <w:rPr/>
            </w:rPrChange>
          </w:rPr>
          <w:t>(</w:t>
        </w:r>
        <w:proofErr w:type="spellStart"/>
        <w:r w:rsidRPr="00E7008C">
          <w:rPr>
            <w:rFonts w:ascii="Times New Roman" w:hAnsi="Times New Roman"/>
            <w:sz w:val="24"/>
            <w:rPrChange w:id="9098" w:author="Pope Langstaff" w:date="2024-09-27T11:56:00Z" w16du:dateUtc="2024-09-27T15:56:00Z">
              <w:rPr/>
            </w:rPrChange>
          </w:rPr>
          <w:t>i</w:t>
        </w:r>
        <w:proofErr w:type="spellEnd"/>
        <w:r w:rsidRPr="00E7008C">
          <w:rPr>
            <w:rFonts w:ascii="Times New Roman" w:hAnsi="Times New Roman"/>
            <w:sz w:val="24"/>
            <w:rPrChange w:id="9099" w:author="Pope Langstaff" w:date="2024-09-27T11:56:00Z" w16du:dateUtc="2024-09-27T15:56:00Z">
              <w:rPr/>
            </w:rPrChange>
          </w:rPr>
          <w:t>)</w:t>
        </w:r>
        <w:r w:rsidRPr="00E7008C">
          <w:rPr>
            <w:rFonts w:ascii="Times New Roman" w:hAnsi="Times New Roman"/>
            <w:sz w:val="24"/>
            <w:rPrChange w:id="9100" w:author="Pope Langstaff" w:date="2024-09-27T11:56:00Z" w16du:dateUtc="2024-09-27T15:56:00Z">
              <w:rPr/>
            </w:rPrChange>
          </w:rPr>
          <w:tab/>
          <w:t xml:space="preserve">Lighting shall be directed so as not to reflect glare into residential dwellings or districts or any public right-of-way. </w:t>
        </w:r>
      </w:moveTo>
    </w:p>
    <w:p w14:paraId="4331E908" w14:textId="77777777" w:rsidR="004F54EC" w:rsidRPr="00E7008C" w:rsidRDefault="004F54EC" w:rsidP="005258FA">
      <w:pPr>
        <w:pStyle w:val="List3"/>
        <w:spacing w:before="0" w:after="0" w:line="360" w:lineRule="auto"/>
        <w:rPr>
          <w:moveTo w:id="9101" w:author="Pope Langstaff" w:date="2024-09-27T11:56:00Z" w16du:dateUtc="2024-09-27T15:56:00Z"/>
          <w:rFonts w:ascii="Times New Roman" w:hAnsi="Times New Roman"/>
          <w:sz w:val="24"/>
          <w:rPrChange w:id="9102" w:author="Pope Langstaff" w:date="2024-09-27T11:56:00Z" w16du:dateUtc="2024-09-27T15:56:00Z">
            <w:rPr>
              <w:moveTo w:id="9103" w:author="Pope Langstaff" w:date="2024-09-27T11:56:00Z" w16du:dateUtc="2024-09-27T15:56:00Z"/>
            </w:rPr>
          </w:rPrChange>
        </w:rPr>
        <w:pPrChange w:id="9104" w:author="Pope Langstaff" w:date="2024-09-27T11:56:00Z" w16du:dateUtc="2024-09-27T15:56:00Z">
          <w:pPr>
            <w:pStyle w:val="List3"/>
          </w:pPr>
        </w:pPrChange>
      </w:pPr>
      <w:moveTo w:id="9105" w:author="Pope Langstaff" w:date="2024-09-27T11:56:00Z" w16du:dateUtc="2024-09-27T15:56:00Z">
        <w:r w:rsidRPr="00E7008C">
          <w:rPr>
            <w:rFonts w:ascii="Times New Roman" w:hAnsi="Times New Roman"/>
            <w:sz w:val="24"/>
            <w:rPrChange w:id="9106" w:author="Pope Langstaff" w:date="2024-09-27T11:56:00Z" w16du:dateUtc="2024-09-27T15:56:00Z">
              <w:rPr/>
            </w:rPrChange>
          </w:rPr>
          <w:t>(j)</w:t>
        </w:r>
        <w:r w:rsidRPr="00E7008C">
          <w:rPr>
            <w:rFonts w:ascii="Times New Roman" w:hAnsi="Times New Roman"/>
            <w:sz w:val="24"/>
            <w:rPrChange w:id="9107" w:author="Pope Langstaff" w:date="2024-09-27T11:56:00Z" w16du:dateUtc="2024-09-27T15:56:00Z">
              <w:rPr/>
            </w:rPrChange>
          </w:rPr>
          <w:tab/>
          <w:t xml:space="preserve">Health Department approval shall be required if any food or beverages will be served. </w:t>
        </w:r>
      </w:moveTo>
    </w:p>
    <w:p w14:paraId="6CC5C0BB" w14:textId="77777777" w:rsidR="004F54EC" w:rsidRDefault="004F54EC" w:rsidP="005258FA">
      <w:pPr>
        <w:pStyle w:val="List3"/>
        <w:spacing w:before="0" w:after="0" w:line="360" w:lineRule="auto"/>
        <w:rPr>
          <w:moveTo w:id="9108" w:author="Pope Langstaff" w:date="2024-09-27T11:56:00Z" w16du:dateUtc="2024-09-27T15:56:00Z"/>
          <w:rFonts w:ascii="Times New Roman" w:hAnsi="Times New Roman"/>
          <w:sz w:val="24"/>
          <w:rPrChange w:id="9109" w:author="Pope Langstaff" w:date="2024-09-27T11:56:00Z" w16du:dateUtc="2024-09-27T15:56:00Z">
            <w:rPr>
              <w:moveTo w:id="9110" w:author="Pope Langstaff" w:date="2024-09-27T11:56:00Z" w16du:dateUtc="2024-09-27T15:56:00Z"/>
            </w:rPr>
          </w:rPrChange>
        </w:rPr>
        <w:pPrChange w:id="9111" w:author="Pope Langstaff" w:date="2024-09-27T11:56:00Z" w16du:dateUtc="2024-09-27T15:56:00Z">
          <w:pPr>
            <w:pStyle w:val="List3"/>
          </w:pPr>
        </w:pPrChange>
      </w:pPr>
      <w:moveTo w:id="9112" w:author="Pope Langstaff" w:date="2024-09-27T11:56:00Z" w16du:dateUtc="2024-09-27T15:56:00Z">
        <w:r w:rsidRPr="00E7008C">
          <w:rPr>
            <w:rFonts w:ascii="Times New Roman" w:hAnsi="Times New Roman"/>
            <w:sz w:val="24"/>
            <w:rPrChange w:id="9113" w:author="Pope Langstaff" w:date="2024-09-27T11:56:00Z" w16du:dateUtc="2024-09-27T15:56:00Z">
              <w:rPr/>
            </w:rPrChange>
          </w:rPr>
          <w:t>(k)</w:t>
        </w:r>
        <w:r w:rsidRPr="00E7008C">
          <w:rPr>
            <w:rFonts w:ascii="Times New Roman" w:hAnsi="Times New Roman"/>
            <w:sz w:val="24"/>
            <w:rPrChange w:id="9114" w:author="Pope Langstaff" w:date="2024-09-27T11:56:00Z" w16du:dateUtc="2024-09-27T15:56:00Z">
              <w:rPr/>
            </w:rPrChange>
          </w:rPr>
          <w:tab/>
          <w:t xml:space="preserve">Signage shall be regulated by requirements of Chapter 25. </w:t>
        </w:r>
      </w:moveTo>
    </w:p>
    <w:moveToRangeEnd w:id="9082"/>
    <w:p w14:paraId="785A05F5" w14:textId="77777777" w:rsidR="00906E84" w:rsidRDefault="00906E84" w:rsidP="005258FA">
      <w:pPr>
        <w:pStyle w:val="List3"/>
        <w:spacing w:before="0" w:after="0" w:line="360" w:lineRule="auto"/>
        <w:rPr>
          <w:ins w:id="9115" w:author="Pope Langstaff" w:date="2024-09-27T11:56:00Z" w16du:dateUtc="2024-09-27T15:56:00Z"/>
          <w:rFonts w:ascii="Times New Roman" w:hAnsi="Times New Roman" w:cs="Times New Roman"/>
          <w:sz w:val="24"/>
        </w:rPr>
      </w:pPr>
    </w:p>
    <w:p w14:paraId="506F4744" w14:textId="77777777" w:rsidR="00906E84" w:rsidRPr="00E7008C" w:rsidRDefault="00906E84" w:rsidP="00906E84">
      <w:pPr>
        <w:pStyle w:val="Section"/>
        <w:spacing w:before="0" w:after="0" w:line="360" w:lineRule="auto"/>
        <w:outlineLvl w:val="2"/>
        <w:rPr>
          <w:ins w:id="9116" w:author="Pope Langstaff" w:date="2024-09-27T11:56:00Z" w16du:dateUtc="2024-09-27T15:56:00Z"/>
          <w:rFonts w:ascii="Times New Roman" w:hAnsi="Times New Roman" w:cs="Times New Roman"/>
          <w:szCs w:val="24"/>
        </w:rPr>
      </w:pPr>
      <w:bookmarkStart w:id="9117" w:name="_Toc141453531"/>
      <w:ins w:id="9118" w:author="Pope Langstaff" w:date="2024-09-27T11:56:00Z" w16du:dateUtc="2024-09-27T15:56:00Z">
        <w:r w:rsidRPr="005015BE">
          <w:rPr>
            <w:rFonts w:ascii="Times New Roman" w:hAnsi="Times New Roman" w:cs="Times New Roman"/>
            <w:i/>
            <w:iCs/>
            <w:szCs w:val="24"/>
          </w:rPr>
          <w:t>Section 23.27.0</w:t>
        </w:r>
        <w:r>
          <w:rPr>
            <w:rFonts w:ascii="Times New Roman" w:hAnsi="Times New Roman" w:cs="Times New Roman"/>
            <w:i/>
            <w:iCs/>
            <w:szCs w:val="24"/>
          </w:rPr>
          <w:t>7</w:t>
        </w:r>
        <w:r w:rsidRPr="00E7008C">
          <w:rPr>
            <w:rFonts w:ascii="Times New Roman" w:hAnsi="Times New Roman" w:cs="Times New Roman"/>
            <w:szCs w:val="24"/>
          </w:rPr>
          <w:t xml:space="preserve">. Economic and community development </w:t>
        </w:r>
        <w:r>
          <w:rPr>
            <w:rFonts w:ascii="Times New Roman" w:hAnsi="Times New Roman" w:cs="Times New Roman"/>
            <w:szCs w:val="24"/>
          </w:rPr>
          <w:t xml:space="preserve">(“ECD”) </w:t>
        </w:r>
        <w:r w:rsidRPr="00E7008C">
          <w:rPr>
            <w:rFonts w:ascii="Times New Roman" w:hAnsi="Times New Roman" w:cs="Times New Roman"/>
            <w:szCs w:val="24"/>
          </w:rPr>
          <w:t>target areas.</w:t>
        </w:r>
        <w:bookmarkEnd w:id="9117"/>
      </w:ins>
    </w:p>
    <w:p w14:paraId="580DCE7F" w14:textId="5D81A23D" w:rsidR="00906E84" w:rsidRPr="00E7008C" w:rsidRDefault="00906E84" w:rsidP="00906E84">
      <w:pPr>
        <w:pStyle w:val="Paragraph1"/>
        <w:spacing w:before="0" w:after="0" w:line="360" w:lineRule="auto"/>
        <w:ind w:firstLine="720"/>
        <w:rPr>
          <w:moveTo w:id="9119" w:author="Pope Langstaff" w:date="2024-09-27T11:56:00Z" w16du:dateUtc="2024-09-27T15:56:00Z"/>
          <w:rFonts w:ascii="Times New Roman" w:hAnsi="Times New Roman"/>
          <w:sz w:val="24"/>
          <w:rPrChange w:id="9120" w:author="Pope Langstaff" w:date="2024-09-27T11:56:00Z" w16du:dateUtc="2024-09-27T15:56:00Z">
            <w:rPr>
              <w:moveTo w:id="9121" w:author="Pope Langstaff" w:date="2024-09-27T11:56:00Z" w16du:dateUtc="2024-09-27T15:56:00Z"/>
            </w:rPr>
          </w:rPrChange>
        </w:rPr>
        <w:pPrChange w:id="9122" w:author="Pope Langstaff" w:date="2024-09-27T11:56:00Z" w16du:dateUtc="2024-09-27T15:56:00Z">
          <w:pPr>
            <w:pStyle w:val="Paragraph1"/>
          </w:pPr>
        </w:pPrChange>
      </w:pPr>
      <w:ins w:id="9123" w:author="Pope Langstaff" w:date="2024-09-27T11:56:00Z" w16du:dateUtc="2024-09-27T15:56:00Z">
        <w:r w:rsidRPr="00E7008C">
          <w:rPr>
            <w:rFonts w:ascii="Times New Roman" w:hAnsi="Times New Roman" w:cs="Times New Roman"/>
            <w:sz w:val="24"/>
          </w:rPr>
          <w:t>Within the areas of Macon-Bibb County, Georgia</w:t>
        </w:r>
      </w:ins>
      <w:moveToRangeStart w:id="9124" w:author="Pope Langstaff" w:date="2024-09-27T11:56:00Z" w:name="move178330672"/>
      <w:moveTo w:id="9125" w:author="Pope Langstaff" w:date="2024-09-27T11:56:00Z" w16du:dateUtc="2024-09-27T15:56:00Z">
        <w:r w:rsidRPr="00E7008C">
          <w:rPr>
            <w:rFonts w:ascii="Times New Roman" w:hAnsi="Times New Roman"/>
            <w:sz w:val="24"/>
            <w:rPrChange w:id="9126" w:author="Pope Langstaff" w:date="2024-09-27T11:56:00Z" w16du:dateUtc="2024-09-27T15:56:00Z">
              <w:rPr/>
            </w:rPrChange>
          </w:rPr>
          <w:t xml:space="preserve"> designated as economic and community development target areas for Pleasant Hill, Intown, East Macon, South Macon, Bellevue, Cherokee Heights, Unionville, Montpelier, Village Green, </w:t>
        </w:r>
        <w:proofErr w:type="spellStart"/>
        <w:r w:rsidRPr="00E7008C">
          <w:rPr>
            <w:rFonts w:ascii="Times New Roman" w:hAnsi="Times New Roman"/>
            <w:sz w:val="24"/>
            <w:rPrChange w:id="9127" w:author="Pope Langstaff" w:date="2024-09-27T11:56:00Z" w16du:dateUtc="2024-09-27T15:56:00Z">
              <w:rPr/>
            </w:rPrChange>
          </w:rPr>
          <w:t>Lynmore</w:t>
        </w:r>
        <w:proofErr w:type="spellEnd"/>
        <w:r w:rsidRPr="00E7008C">
          <w:rPr>
            <w:rFonts w:ascii="Times New Roman" w:hAnsi="Times New Roman"/>
            <w:sz w:val="24"/>
            <w:rPrChange w:id="9128" w:author="Pope Langstaff" w:date="2024-09-27T11:56:00Z" w16du:dateUtc="2024-09-27T15:56:00Z">
              <w:rPr/>
            </w:rPrChange>
          </w:rPr>
          <w:t xml:space="preserve"> and Tindall Heights, any in-fill development consisting of the subdivision of land and/or new construction shall be compatible/similar to the existing streetscape. The zoning enforcement officer may reduce the minimum standards for residential properties within these areas as they pertain to required lot area, lot width, setbacks, and lot coverage. </w:t>
        </w:r>
      </w:moveTo>
    </w:p>
    <w:moveToRangeEnd w:id="9124"/>
    <w:p w14:paraId="56266088" w14:textId="77777777" w:rsidR="00906E84" w:rsidRPr="00E7008C" w:rsidRDefault="00906E84" w:rsidP="00906E84">
      <w:pPr>
        <w:pStyle w:val="List3"/>
        <w:spacing w:before="0" w:after="0" w:line="360" w:lineRule="auto"/>
        <w:ind w:left="475"/>
        <w:rPr>
          <w:ins w:id="9129" w:author="Pope Langstaff" w:date="2024-09-27T11:56:00Z" w16du:dateUtc="2024-09-27T15:56:00Z"/>
          <w:rFonts w:ascii="Times New Roman" w:hAnsi="Times New Roman" w:cs="Times New Roman"/>
          <w:sz w:val="24"/>
        </w:rPr>
      </w:pPr>
    </w:p>
    <w:p w14:paraId="550B043C" w14:textId="3ECB67F2" w:rsidR="00B80AA9" w:rsidRDefault="00B37612" w:rsidP="005258FA">
      <w:pPr>
        <w:pStyle w:val="Section"/>
        <w:spacing w:before="0" w:after="0" w:line="360" w:lineRule="auto"/>
        <w:rPr>
          <w:ins w:id="9130" w:author="Pope Langstaff" w:date="2024-09-27T11:56:00Z" w16du:dateUtc="2024-09-27T15:56:00Z"/>
          <w:rFonts w:ascii="Times New Roman" w:hAnsi="Times New Roman" w:cs="Times New Roman"/>
          <w:szCs w:val="24"/>
        </w:rPr>
      </w:pPr>
      <w:ins w:id="9131" w:author="Pope Langstaff" w:date="2024-09-27T11:56:00Z" w16du:dateUtc="2024-09-27T15:56:00Z">
        <w:r>
          <w:rPr>
            <w:rFonts w:ascii="Times New Roman" w:hAnsi="Times New Roman" w:cs="Times New Roman"/>
            <w:szCs w:val="24"/>
          </w:rPr>
          <w:t xml:space="preserve">Section 23.28. </w:t>
        </w:r>
        <w:r w:rsidR="00BA2E42">
          <w:rPr>
            <w:rFonts w:ascii="Times New Roman" w:hAnsi="Times New Roman" w:cs="Times New Roman"/>
            <w:szCs w:val="24"/>
          </w:rPr>
          <w:t xml:space="preserve"> R</w:t>
        </w:r>
        <w:r>
          <w:rPr>
            <w:rFonts w:ascii="Times New Roman" w:hAnsi="Times New Roman" w:cs="Times New Roman"/>
            <w:szCs w:val="24"/>
          </w:rPr>
          <w:t>esidential cluster developments.</w:t>
        </w:r>
        <w:r w:rsidR="00BA2E42" w:rsidRPr="00BA2E42">
          <w:rPr>
            <w:rFonts w:ascii="Times New Roman" w:hAnsi="Times New Roman" w:cs="Times New Roman"/>
            <w:szCs w:val="24"/>
          </w:rPr>
          <w:t xml:space="preserve"> </w:t>
        </w:r>
      </w:ins>
    </w:p>
    <w:p w14:paraId="7D021885" w14:textId="4936AA6A" w:rsidR="00704BE9" w:rsidRDefault="00BA2E42" w:rsidP="00906E84">
      <w:pPr>
        <w:pStyle w:val="List2"/>
        <w:spacing w:before="0" w:after="0" w:line="360" w:lineRule="auto"/>
        <w:rPr>
          <w:ins w:id="9132" w:author="Pope Langstaff" w:date="2024-09-27T11:56:00Z" w16du:dateUtc="2024-09-27T15:56:00Z"/>
          <w:rFonts w:ascii="Times New Roman" w:hAnsi="Times New Roman" w:cs="Times New Roman"/>
          <w:sz w:val="24"/>
        </w:rPr>
      </w:pPr>
      <w:ins w:id="9133" w:author="Pope Langstaff" w:date="2024-09-27T11:56:00Z" w16du:dateUtc="2024-09-27T15:56:00Z">
        <w:r w:rsidRPr="00BA2E42">
          <w:rPr>
            <w:rFonts w:ascii="Times New Roman" w:hAnsi="Times New Roman" w:cs="Times New Roman"/>
          </w:rPr>
          <w:t xml:space="preserve"> </w:t>
        </w:r>
        <w:r w:rsidR="00A47333" w:rsidRPr="00E7008C">
          <w:rPr>
            <w:rFonts w:ascii="Times New Roman" w:hAnsi="Times New Roman" w:cs="Times New Roman"/>
            <w:sz w:val="24"/>
          </w:rPr>
          <w:t>[1]</w:t>
        </w:r>
        <w:r w:rsidR="00A47333" w:rsidRPr="00E7008C">
          <w:rPr>
            <w:rFonts w:ascii="Times New Roman" w:hAnsi="Times New Roman" w:cs="Times New Roman"/>
            <w:sz w:val="24"/>
          </w:rPr>
          <w:tab/>
        </w:r>
        <w:r w:rsidR="00A47333" w:rsidRPr="00E7008C">
          <w:rPr>
            <w:rFonts w:ascii="Times New Roman" w:hAnsi="Times New Roman" w:cs="Times New Roman"/>
            <w:i/>
            <w:sz w:val="24"/>
          </w:rPr>
          <w:t>Purpose</w:t>
        </w:r>
        <w:r w:rsidR="00704BE9">
          <w:rPr>
            <w:rFonts w:ascii="Times New Roman" w:hAnsi="Times New Roman" w:cs="Times New Roman"/>
            <w:i/>
            <w:sz w:val="24"/>
          </w:rPr>
          <w:t xml:space="preserve"> and Effect</w:t>
        </w:r>
        <w:r w:rsidR="00A47333" w:rsidRPr="00E7008C">
          <w:rPr>
            <w:rFonts w:ascii="Times New Roman" w:hAnsi="Times New Roman" w:cs="Times New Roman"/>
            <w:i/>
            <w:sz w:val="24"/>
          </w:rPr>
          <w:t>.</w:t>
        </w:r>
        <w:r w:rsidR="00A47333" w:rsidRPr="00E7008C">
          <w:rPr>
            <w:rFonts w:ascii="Times New Roman" w:hAnsi="Times New Roman" w:cs="Times New Roman"/>
            <w:sz w:val="24"/>
          </w:rPr>
          <w:t xml:space="preserve"> </w:t>
        </w:r>
        <w:r w:rsidR="00704BE9">
          <w:rPr>
            <w:rFonts w:ascii="Times New Roman" w:hAnsi="Times New Roman" w:cs="Times New Roman"/>
            <w:sz w:val="24"/>
          </w:rPr>
          <w:t xml:space="preserve">   Residential cluster development pursuant to this section has been discontinued as a permissible use in all districts pursuant to </w:t>
        </w:r>
        <w:r w:rsidR="00704BE9" w:rsidRPr="00756A98">
          <w:rPr>
            <w:rFonts w:ascii="Times New Roman" w:hAnsi="Times New Roman" w:cs="Times New Roman"/>
            <w:sz w:val="24"/>
          </w:rPr>
          <w:t>amendment of this Resolution, as the purpose in allowing cluster development can be better met through planned development under Chapter 19</w:t>
        </w:r>
        <w:r w:rsidR="00704BE9">
          <w:rPr>
            <w:rFonts w:ascii="Times New Roman" w:hAnsi="Times New Roman" w:cs="Times New Roman"/>
            <w:sz w:val="24"/>
          </w:rPr>
          <w:t xml:space="preserve"> of this Resolution</w:t>
        </w:r>
        <w:r w:rsidR="00704BE9" w:rsidRPr="00756A98">
          <w:rPr>
            <w:rFonts w:ascii="Times New Roman" w:hAnsi="Times New Roman" w:cs="Times New Roman"/>
            <w:sz w:val="24"/>
          </w:rPr>
          <w:t>.  Cluster developments approved prior to the enactment of these amendments must be developed in accord with this section unless and until rezoned</w:t>
        </w:r>
        <w:r w:rsidR="00704BE9">
          <w:rPr>
            <w:rFonts w:ascii="Times New Roman" w:hAnsi="Times New Roman" w:cs="Times New Roman"/>
            <w:sz w:val="24"/>
          </w:rPr>
          <w:t xml:space="preserve">.  </w:t>
        </w:r>
        <w:r w:rsidR="00A47333" w:rsidRPr="00E7008C">
          <w:rPr>
            <w:rFonts w:ascii="Times New Roman" w:hAnsi="Times New Roman" w:cs="Times New Roman"/>
            <w:sz w:val="24"/>
          </w:rPr>
          <w:t xml:space="preserve">The purpose of cluster development is to permit a procedure for development which will result in improved living environments; which will promote more economic subdivision layout; which will encourage a variety of types of residential dwellings; which will encourage ingenuity and originality in total subdivision and individual site design; and which can preserve open space to serve recreational, scenic, and public service purposes, and other purposes related thereto within the densities established for the cluster net tract area. </w:t>
        </w:r>
      </w:ins>
    </w:p>
    <w:p w14:paraId="5B139636" w14:textId="77777777" w:rsidR="00704BE9" w:rsidRDefault="00704BE9" w:rsidP="00906E84">
      <w:pPr>
        <w:pStyle w:val="List2"/>
        <w:spacing w:before="0" w:after="0" w:line="360" w:lineRule="auto"/>
        <w:rPr>
          <w:ins w:id="9134" w:author="Pope Langstaff" w:date="2024-09-27T11:56:00Z" w16du:dateUtc="2024-09-27T15:56:00Z"/>
          <w:rFonts w:ascii="Times New Roman" w:hAnsi="Times New Roman" w:cs="Times New Roman"/>
          <w:sz w:val="24"/>
        </w:rPr>
      </w:pPr>
    </w:p>
    <w:p w14:paraId="5E8A7419" w14:textId="501F47D5" w:rsidR="0014352C" w:rsidRDefault="00A47333" w:rsidP="00704BE9">
      <w:pPr>
        <w:pStyle w:val="List2"/>
        <w:spacing w:before="0" w:after="0"/>
        <w:ind w:left="1425"/>
        <w:rPr>
          <w:ins w:id="9135" w:author="Pope Langstaff" w:date="2024-09-27T11:56:00Z" w16du:dateUtc="2024-09-27T15:56:00Z"/>
          <w:rFonts w:ascii="Times New Roman" w:hAnsi="Times New Roman" w:cs="Times New Roman"/>
          <w:sz w:val="24"/>
        </w:rPr>
      </w:pPr>
      <w:moveToRangeStart w:id="9136" w:author="Pope Langstaff" w:date="2024-09-27T11:56:00Z" w:name="move178330615"/>
      <w:moveTo w:id="9137" w:author="Pope Langstaff" w:date="2024-09-27T11:56:00Z" w16du:dateUtc="2024-09-27T15:56:00Z">
        <w:r w:rsidRPr="00E7008C">
          <w:rPr>
            <w:rFonts w:ascii="Times New Roman" w:hAnsi="Times New Roman"/>
            <w:sz w:val="24"/>
            <w:rPrChange w:id="9138" w:author="Pope Langstaff" w:date="2024-09-27T11:56:00Z" w16du:dateUtc="2024-09-27T15:56:00Z">
              <w:rPr/>
            </w:rPrChange>
          </w:rPr>
          <w:t xml:space="preserve">To achieve these goals: </w:t>
        </w:r>
      </w:moveTo>
      <w:moveToRangeEnd w:id="9136"/>
    </w:p>
    <w:p w14:paraId="2AAEAB61" w14:textId="77777777" w:rsidR="00704BE9" w:rsidRPr="00E7008C" w:rsidRDefault="00704BE9" w:rsidP="00704BE9">
      <w:pPr>
        <w:pStyle w:val="List2"/>
        <w:spacing w:before="0" w:after="0"/>
        <w:ind w:left="1425"/>
        <w:rPr>
          <w:moveTo w:id="9139" w:author="Pope Langstaff" w:date="2024-09-27T11:56:00Z" w16du:dateUtc="2024-09-27T15:56:00Z"/>
          <w:rFonts w:ascii="Times New Roman" w:hAnsi="Times New Roman"/>
          <w:sz w:val="24"/>
          <w:rPrChange w:id="9140" w:author="Pope Langstaff" w:date="2024-09-27T11:56:00Z" w16du:dateUtc="2024-09-27T15:56:00Z">
            <w:rPr>
              <w:moveTo w:id="9141" w:author="Pope Langstaff" w:date="2024-09-27T11:56:00Z" w16du:dateUtc="2024-09-27T15:56:00Z"/>
            </w:rPr>
          </w:rPrChange>
        </w:rPr>
        <w:pPrChange w:id="9142" w:author="Pope Langstaff" w:date="2024-09-27T11:56:00Z" w16du:dateUtc="2024-09-27T15:56:00Z">
          <w:pPr>
            <w:pStyle w:val="List2"/>
          </w:pPr>
        </w:pPrChange>
      </w:pPr>
      <w:moveToRangeStart w:id="9143" w:author="Pope Langstaff" w:date="2024-09-27T11:56:00Z" w:name="move178330616"/>
    </w:p>
    <w:p w14:paraId="0094C7DD" w14:textId="1CC330AF" w:rsidR="0014352C" w:rsidRPr="00E7008C" w:rsidRDefault="00A47333" w:rsidP="005258FA">
      <w:pPr>
        <w:pStyle w:val="List3"/>
        <w:spacing w:before="0" w:after="0" w:line="360" w:lineRule="auto"/>
        <w:rPr>
          <w:moveTo w:id="9144" w:author="Pope Langstaff" w:date="2024-09-27T11:56:00Z" w16du:dateUtc="2024-09-27T15:56:00Z"/>
          <w:rFonts w:ascii="Times New Roman" w:hAnsi="Times New Roman"/>
          <w:sz w:val="24"/>
          <w:rPrChange w:id="9145" w:author="Pope Langstaff" w:date="2024-09-27T11:56:00Z" w16du:dateUtc="2024-09-27T15:56:00Z">
            <w:rPr>
              <w:moveTo w:id="9146" w:author="Pope Langstaff" w:date="2024-09-27T11:56:00Z" w16du:dateUtc="2024-09-27T15:56:00Z"/>
            </w:rPr>
          </w:rPrChange>
        </w:rPr>
        <w:pPrChange w:id="9147" w:author="Pope Langstaff" w:date="2024-09-27T11:56:00Z" w16du:dateUtc="2024-09-27T15:56:00Z">
          <w:pPr>
            <w:pStyle w:val="List3"/>
          </w:pPr>
        </w:pPrChange>
      </w:pPr>
      <w:moveTo w:id="9148" w:author="Pope Langstaff" w:date="2024-09-27T11:56:00Z" w16du:dateUtc="2024-09-27T15:56:00Z">
        <w:r w:rsidRPr="00E7008C">
          <w:rPr>
            <w:rFonts w:ascii="Times New Roman" w:hAnsi="Times New Roman"/>
            <w:sz w:val="24"/>
            <w:rPrChange w:id="9149" w:author="Pope Langstaff" w:date="2024-09-27T11:56:00Z" w16du:dateUtc="2024-09-27T15:56:00Z">
              <w:rPr/>
            </w:rPrChange>
          </w:rPr>
          <w:t>(a)</w:t>
        </w:r>
        <w:r w:rsidRPr="00E7008C">
          <w:rPr>
            <w:rFonts w:ascii="Times New Roman" w:hAnsi="Times New Roman"/>
            <w:sz w:val="24"/>
            <w:rPrChange w:id="9150" w:author="Pope Langstaff" w:date="2024-09-27T11:56:00Z" w16du:dateUtc="2024-09-27T15:56:00Z">
              <w:rPr/>
            </w:rPrChange>
          </w:rPr>
          <w:tab/>
          <w:t xml:space="preserve">Variations in lot area are permitted; </w:t>
        </w:r>
      </w:moveTo>
    </w:p>
    <w:p w14:paraId="66C42886" w14:textId="4405345D" w:rsidR="0014352C" w:rsidRPr="00E7008C" w:rsidRDefault="00A47333" w:rsidP="005258FA">
      <w:pPr>
        <w:pStyle w:val="List3"/>
        <w:spacing w:before="0" w:after="0" w:line="360" w:lineRule="auto"/>
        <w:rPr>
          <w:moveTo w:id="9151" w:author="Pope Langstaff" w:date="2024-09-27T11:56:00Z" w16du:dateUtc="2024-09-27T15:56:00Z"/>
          <w:rFonts w:ascii="Times New Roman" w:hAnsi="Times New Roman"/>
          <w:sz w:val="24"/>
          <w:rPrChange w:id="9152" w:author="Pope Langstaff" w:date="2024-09-27T11:56:00Z" w16du:dateUtc="2024-09-27T15:56:00Z">
            <w:rPr>
              <w:moveTo w:id="9153" w:author="Pope Langstaff" w:date="2024-09-27T11:56:00Z" w16du:dateUtc="2024-09-27T15:56:00Z"/>
            </w:rPr>
          </w:rPrChange>
        </w:rPr>
        <w:pPrChange w:id="9154" w:author="Pope Langstaff" w:date="2024-09-27T11:56:00Z" w16du:dateUtc="2024-09-27T15:56:00Z">
          <w:pPr>
            <w:pStyle w:val="List3"/>
          </w:pPr>
        </w:pPrChange>
      </w:pPr>
      <w:moveTo w:id="9155" w:author="Pope Langstaff" w:date="2024-09-27T11:56:00Z" w16du:dateUtc="2024-09-27T15:56:00Z">
        <w:r w:rsidRPr="00E7008C">
          <w:rPr>
            <w:rFonts w:ascii="Times New Roman" w:hAnsi="Times New Roman"/>
            <w:sz w:val="24"/>
            <w:rPrChange w:id="9156" w:author="Pope Langstaff" w:date="2024-09-27T11:56:00Z" w16du:dateUtc="2024-09-27T15:56:00Z">
              <w:rPr/>
            </w:rPrChange>
          </w:rPr>
          <w:t>(b)</w:t>
        </w:r>
        <w:r w:rsidRPr="00E7008C">
          <w:rPr>
            <w:rFonts w:ascii="Times New Roman" w:hAnsi="Times New Roman"/>
            <w:sz w:val="24"/>
            <w:rPrChange w:id="9157" w:author="Pope Langstaff" w:date="2024-09-27T11:56:00Z" w16du:dateUtc="2024-09-27T15:56:00Z">
              <w:rPr/>
            </w:rPrChange>
          </w:rPr>
          <w:tab/>
          <w:t xml:space="preserve">A greater variety of building types is permitted; </w:t>
        </w:r>
      </w:moveTo>
    </w:p>
    <w:p w14:paraId="0E538236" w14:textId="57A28309" w:rsidR="0014352C" w:rsidRPr="00E7008C" w:rsidRDefault="00A47333" w:rsidP="005258FA">
      <w:pPr>
        <w:pStyle w:val="List3"/>
        <w:spacing w:before="0" w:after="0" w:line="360" w:lineRule="auto"/>
        <w:rPr>
          <w:moveTo w:id="9158" w:author="Pope Langstaff" w:date="2024-09-27T11:56:00Z" w16du:dateUtc="2024-09-27T15:56:00Z"/>
          <w:rFonts w:ascii="Times New Roman" w:hAnsi="Times New Roman"/>
          <w:sz w:val="24"/>
          <w:rPrChange w:id="9159" w:author="Pope Langstaff" w:date="2024-09-27T11:56:00Z" w16du:dateUtc="2024-09-27T15:56:00Z">
            <w:rPr>
              <w:moveTo w:id="9160" w:author="Pope Langstaff" w:date="2024-09-27T11:56:00Z" w16du:dateUtc="2024-09-27T15:56:00Z"/>
            </w:rPr>
          </w:rPrChange>
        </w:rPr>
        <w:pPrChange w:id="9161" w:author="Pope Langstaff" w:date="2024-09-27T11:56:00Z" w16du:dateUtc="2024-09-27T15:56:00Z">
          <w:pPr>
            <w:pStyle w:val="List3"/>
          </w:pPr>
        </w:pPrChange>
      </w:pPr>
      <w:moveTo w:id="9162" w:author="Pope Langstaff" w:date="2024-09-27T11:56:00Z" w16du:dateUtc="2024-09-27T15:56:00Z">
        <w:r w:rsidRPr="00E7008C">
          <w:rPr>
            <w:rFonts w:ascii="Times New Roman" w:hAnsi="Times New Roman"/>
            <w:sz w:val="24"/>
            <w:rPrChange w:id="9163" w:author="Pope Langstaff" w:date="2024-09-27T11:56:00Z" w16du:dateUtc="2024-09-27T15:56:00Z">
              <w:rPr/>
            </w:rPrChange>
          </w:rPr>
          <w:t>(c)</w:t>
        </w:r>
        <w:r w:rsidRPr="00E7008C">
          <w:rPr>
            <w:rFonts w:ascii="Times New Roman" w:hAnsi="Times New Roman"/>
            <w:sz w:val="24"/>
            <w:rPrChange w:id="9164" w:author="Pope Langstaff" w:date="2024-09-27T11:56:00Z" w16du:dateUtc="2024-09-27T15:56:00Z">
              <w:rPr/>
            </w:rPrChange>
          </w:rPr>
          <w:tab/>
          <w:t xml:space="preserve">Procedures are established to assure adequate maintenance and restricted use of open space areas for the benefit of the inhabitants of the subdivisions or for dedication to public use; and </w:t>
        </w:r>
      </w:moveTo>
    </w:p>
    <w:p w14:paraId="34B71547" w14:textId="158DB2A2" w:rsidR="0014352C" w:rsidRPr="00E7008C" w:rsidRDefault="00A47333" w:rsidP="005258FA">
      <w:pPr>
        <w:pStyle w:val="List3"/>
        <w:spacing w:before="0" w:after="0" w:line="360" w:lineRule="auto"/>
        <w:rPr>
          <w:moveTo w:id="9165" w:author="Pope Langstaff" w:date="2024-09-27T11:56:00Z" w16du:dateUtc="2024-09-27T15:56:00Z"/>
          <w:rFonts w:ascii="Times New Roman" w:hAnsi="Times New Roman"/>
          <w:sz w:val="24"/>
          <w:rPrChange w:id="9166" w:author="Pope Langstaff" w:date="2024-09-27T11:56:00Z" w16du:dateUtc="2024-09-27T15:56:00Z">
            <w:rPr>
              <w:moveTo w:id="9167" w:author="Pope Langstaff" w:date="2024-09-27T11:56:00Z" w16du:dateUtc="2024-09-27T15:56:00Z"/>
            </w:rPr>
          </w:rPrChange>
        </w:rPr>
        <w:pPrChange w:id="9168" w:author="Pope Langstaff" w:date="2024-09-27T11:56:00Z" w16du:dateUtc="2024-09-27T15:56:00Z">
          <w:pPr>
            <w:pStyle w:val="List3"/>
          </w:pPr>
        </w:pPrChange>
      </w:pPr>
      <w:moveTo w:id="9169" w:author="Pope Langstaff" w:date="2024-09-27T11:56:00Z" w16du:dateUtc="2024-09-27T15:56:00Z">
        <w:r w:rsidRPr="00E7008C">
          <w:rPr>
            <w:rFonts w:ascii="Times New Roman" w:hAnsi="Times New Roman"/>
            <w:sz w:val="24"/>
            <w:rPrChange w:id="9170" w:author="Pope Langstaff" w:date="2024-09-27T11:56:00Z" w16du:dateUtc="2024-09-27T15:56:00Z">
              <w:rPr/>
            </w:rPrChange>
          </w:rPr>
          <w:t>(d)</w:t>
        </w:r>
        <w:r w:rsidRPr="00E7008C">
          <w:rPr>
            <w:rFonts w:ascii="Times New Roman" w:hAnsi="Times New Roman"/>
            <w:sz w:val="24"/>
            <w:rPrChange w:id="9171" w:author="Pope Langstaff" w:date="2024-09-27T11:56:00Z" w16du:dateUtc="2024-09-27T15:56:00Z">
              <w:rPr/>
            </w:rPrChange>
          </w:rPr>
          <w:tab/>
          <w:t xml:space="preserve">Procedures are established to assure adequate protection of existing and potential development adjoining the proposed planned unit and/or cluster development. </w:t>
        </w:r>
      </w:moveTo>
    </w:p>
    <w:p w14:paraId="6EB81F74" w14:textId="4370B9AE" w:rsidR="0014352C" w:rsidRPr="00E7008C" w:rsidRDefault="00A47333" w:rsidP="005258FA">
      <w:pPr>
        <w:pStyle w:val="List2"/>
        <w:spacing w:before="0" w:after="0" w:line="360" w:lineRule="auto"/>
        <w:rPr>
          <w:moveTo w:id="9172" w:author="Pope Langstaff" w:date="2024-09-27T11:56:00Z" w16du:dateUtc="2024-09-27T15:56:00Z"/>
          <w:rFonts w:ascii="Times New Roman" w:hAnsi="Times New Roman"/>
          <w:sz w:val="24"/>
          <w:rPrChange w:id="9173" w:author="Pope Langstaff" w:date="2024-09-27T11:56:00Z" w16du:dateUtc="2024-09-27T15:56:00Z">
            <w:rPr>
              <w:moveTo w:id="9174" w:author="Pope Langstaff" w:date="2024-09-27T11:56:00Z" w16du:dateUtc="2024-09-27T15:56:00Z"/>
            </w:rPr>
          </w:rPrChange>
        </w:rPr>
        <w:pPrChange w:id="9175" w:author="Pope Langstaff" w:date="2024-09-27T11:56:00Z" w16du:dateUtc="2024-09-27T15:56:00Z">
          <w:pPr>
            <w:pStyle w:val="List2"/>
          </w:pPr>
        </w:pPrChange>
      </w:pPr>
      <w:moveTo w:id="9176" w:author="Pope Langstaff" w:date="2024-09-27T11:56:00Z" w16du:dateUtc="2024-09-27T15:56:00Z">
        <w:r w:rsidRPr="00E7008C">
          <w:rPr>
            <w:rFonts w:ascii="Times New Roman" w:hAnsi="Times New Roman"/>
            <w:sz w:val="24"/>
            <w:rPrChange w:id="9177" w:author="Pope Langstaff" w:date="2024-09-27T11:56:00Z" w16du:dateUtc="2024-09-27T15:56:00Z">
              <w:rPr/>
            </w:rPrChange>
          </w:rPr>
          <w:t>[2]</w:t>
        </w:r>
        <w:r w:rsidRPr="00E7008C">
          <w:rPr>
            <w:rFonts w:ascii="Times New Roman" w:hAnsi="Times New Roman"/>
            <w:sz w:val="24"/>
            <w:rPrChange w:id="9178" w:author="Pope Langstaff" w:date="2024-09-27T11:56:00Z" w16du:dateUtc="2024-09-27T15:56:00Z">
              <w:rPr/>
            </w:rPrChange>
          </w:rPr>
          <w:tab/>
        </w:r>
        <w:r w:rsidRPr="00E7008C">
          <w:rPr>
            <w:rFonts w:ascii="Times New Roman" w:hAnsi="Times New Roman"/>
            <w:i/>
            <w:sz w:val="24"/>
            <w:rPrChange w:id="9179" w:author="Pope Langstaff" w:date="2024-09-27T11:56:00Z" w16du:dateUtc="2024-09-27T15:56:00Z">
              <w:rPr>
                <w:i/>
              </w:rPr>
            </w:rPrChange>
          </w:rPr>
          <w:t>Cluster development; general requirements:</w:t>
        </w:r>
      </w:moveTo>
    </w:p>
    <w:p w14:paraId="289B9D1A" w14:textId="60DBE340" w:rsidR="0014352C" w:rsidRPr="00E7008C" w:rsidRDefault="00A47333" w:rsidP="005258FA">
      <w:pPr>
        <w:pStyle w:val="List3"/>
        <w:spacing w:before="0" w:after="0" w:line="360" w:lineRule="auto"/>
        <w:rPr>
          <w:moveTo w:id="9180" w:author="Pope Langstaff" w:date="2024-09-27T11:56:00Z" w16du:dateUtc="2024-09-27T15:56:00Z"/>
          <w:rFonts w:ascii="Times New Roman" w:hAnsi="Times New Roman"/>
          <w:sz w:val="24"/>
          <w:rPrChange w:id="9181" w:author="Pope Langstaff" w:date="2024-09-27T11:56:00Z" w16du:dateUtc="2024-09-27T15:56:00Z">
            <w:rPr>
              <w:moveTo w:id="9182" w:author="Pope Langstaff" w:date="2024-09-27T11:56:00Z" w16du:dateUtc="2024-09-27T15:56:00Z"/>
            </w:rPr>
          </w:rPrChange>
        </w:rPr>
        <w:pPrChange w:id="9183" w:author="Pope Langstaff" w:date="2024-09-27T11:56:00Z" w16du:dateUtc="2024-09-27T15:56:00Z">
          <w:pPr>
            <w:pStyle w:val="List3"/>
          </w:pPr>
        </w:pPrChange>
      </w:pPr>
      <w:moveTo w:id="9184" w:author="Pope Langstaff" w:date="2024-09-27T11:56:00Z" w16du:dateUtc="2024-09-27T15:56:00Z">
        <w:r w:rsidRPr="00E7008C">
          <w:rPr>
            <w:rFonts w:ascii="Times New Roman" w:hAnsi="Times New Roman"/>
            <w:sz w:val="24"/>
            <w:rPrChange w:id="9185" w:author="Pope Langstaff" w:date="2024-09-27T11:56:00Z" w16du:dateUtc="2024-09-27T15:56:00Z">
              <w:rPr/>
            </w:rPrChange>
          </w:rPr>
          <w:t>(a)</w:t>
        </w:r>
        <w:r w:rsidRPr="00E7008C">
          <w:rPr>
            <w:rFonts w:ascii="Times New Roman" w:hAnsi="Times New Roman"/>
            <w:sz w:val="24"/>
            <w:rPrChange w:id="9186" w:author="Pope Langstaff" w:date="2024-09-27T11:56:00Z" w16du:dateUtc="2024-09-27T15:56:00Z">
              <w:rPr/>
            </w:rPrChange>
          </w:rPr>
          <w:tab/>
          <w:t xml:space="preserve">All types of attached, detached, and multifamily residential dwellings may be permitted in cluster developments. </w:t>
        </w:r>
      </w:moveTo>
    </w:p>
    <w:p w14:paraId="74E6C0F0" w14:textId="180D72E8" w:rsidR="0014352C" w:rsidRPr="00E7008C" w:rsidRDefault="00A47333" w:rsidP="005258FA">
      <w:pPr>
        <w:pStyle w:val="List3"/>
        <w:spacing w:before="0" w:after="0" w:line="360" w:lineRule="auto"/>
        <w:rPr>
          <w:moveTo w:id="9187" w:author="Pope Langstaff" w:date="2024-09-27T11:56:00Z" w16du:dateUtc="2024-09-27T15:56:00Z"/>
          <w:rFonts w:ascii="Times New Roman" w:hAnsi="Times New Roman"/>
          <w:sz w:val="24"/>
          <w:rPrChange w:id="9188" w:author="Pope Langstaff" w:date="2024-09-27T11:56:00Z" w16du:dateUtc="2024-09-27T15:56:00Z">
            <w:rPr>
              <w:moveTo w:id="9189" w:author="Pope Langstaff" w:date="2024-09-27T11:56:00Z" w16du:dateUtc="2024-09-27T15:56:00Z"/>
            </w:rPr>
          </w:rPrChange>
        </w:rPr>
        <w:pPrChange w:id="9190" w:author="Pope Langstaff" w:date="2024-09-27T11:56:00Z" w16du:dateUtc="2024-09-27T15:56:00Z">
          <w:pPr>
            <w:pStyle w:val="List3"/>
          </w:pPr>
        </w:pPrChange>
      </w:pPr>
      <w:moveTo w:id="9191" w:author="Pope Langstaff" w:date="2024-09-27T11:56:00Z" w16du:dateUtc="2024-09-27T15:56:00Z">
        <w:r w:rsidRPr="00E7008C">
          <w:rPr>
            <w:rFonts w:ascii="Times New Roman" w:hAnsi="Times New Roman"/>
            <w:sz w:val="24"/>
            <w:rPrChange w:id="9192" w:author="Pope Langstaff" w:date="2024-09-27T11:56:00Z" w16du:dateUtc="2024-09-27T15:56:00Z">
              <w:rPr/>
            </w:rPrChange>
          </w:rPr>
          <w:t>(b)</w:t>
        </w:r>
        <w:r w:rsidRPr="00E7008C">
          <w:rPr>
            <w:rFonts w:ascii="Times New Roman" w:hAnsi="Times New Roman"/>
            <w:sz w:val="24"/>
            <w:rPrChange w:id="9193" w:author="Pope Langstaff" w:date="2024-09-27T11:56:00Z" w16du:dateUtc="2024-09-27T15:56:00Z">
              <w:rPr/>
            </w:rPrChange>
          </w:rPr>
          <w:tab/>
          <w:t xml:space="preserve">Cluster developments shall consist of at least ten (10) dwelling units, except those cluster developments that are found by the Commission to be a logical extension of an existing or approved cluster development may contain fewer dwelling units. </w:t>
        </w:r>
      </w:moveTo>
    </w:p>
    <w:p w14:paraId="5384B6DD" w14:textId="658B387B" w:rsidR="0014352C" w:rsidRPr="00E7008C" w:rsidRDefault="00A47333" w:rsidP="005258FA">
      <w:pPr>
        <w:pStyle w:val="List3"/>
        <w:spacing w:before="0" w:after="0" w:line="360" w:lineRule="auto"/>
        <w:rPr>
          <w:moveTo w:id="9194" w:author="Pope Langstaff" w:date="2024-09-27T11:56:00Z" w16du:dateUtc="2024-09-27T15:56:00Z"/>
          <w:rFonts w:ascii="Times New Roman" w:hAnsi="Times New Roman"/>
          <w:sz w:val="24"/>
          <w:rPrChange w:id="9195" w:author="Pope Langstaff" w:date="2024-09-27T11:56:00Z" w16du:dateUtc="2024-09-27T15:56:00Z">
            <w:rPr>
              <w:moveTo w:id="9196" w:author="Pope Langstaff" w:date="2024-09-27T11:56:00Z" w16du:dateUtc="2024-09-27T15:56:00Z"/>
            </w:rPr>
          </w:rPrChange>
        </w:rPr>
        <w:pPrChange w:id="9197" w:author="Pope Langstaff" w:date="2024-09-27T11:56:00Z" w16du:dateUtc="2024-09-27T15:56:00Z">
          <w:pPr>
            <w:pStyle w:val="List3"/>
          </w:pPr>
        </w:pPrChange>
      </w:pPr>
      <w:moveTo w:id="9198" w:author="Pope Langstaff" w:date="2024-09-27T11:56:00Z" w16du:dateUtc="2024-09-27T15:56:00Z">
        <w:r w:rsidRPr="00E7008C">
          <w:rPr>
            <w:rFonts w:ascii="Times New Roman" w:hAnsi="Times New Roman"/>
            <w:sz w:val="24"/>
            <w:rPrChange w:id="9199" w:author="Pope Langstaff" w:date="2024-09-27T11:56:00Z" w16du:dateUtc="2024-09-27T15:56:00Z">
              <w:rPr/>
            </w:rPrChange>
          </w:rPr>
          <w:t>(c)</w:t>
        </w:r>
        <w:r w:rsidRPr="00E7008C">
          <w:rPr>
            <w:rFonts w:ascii="Times New Roman" w:hAnsi="Times New Roman"/>
            <w:sz w:val="24"/>
            <w:rPrChange w:id="9200" w:author="Pope Langstaff" w:date="2024-09-27T11:56:00Z" w16du:dateUtc="2024-09-27T15:56:00Z">
              <w:rPr/>
            </w:rPrChange>
          </w:rPr>
          <w:tab/>
          <w:t xml:space="preserve">Proposed street rights-of-way shall meet the requirements of Section 30.03. </w:t>
        </w:r>
      </w:moveTo>
    </w:p>
    <w:p w14:paraId="256829E8" w14:textId="50C709CD" w:rsidR="0014352C" w:rsidRPr="00E7008C" w:rsidRDefault="00A47333" w:rsidP="005258FA">
      <w:pPr>
        <w:pStyle w:val="List3"/>
        <w:spacing w:before="0" w:after="0" w:line="360" w:lineRule="auto"/>
        <w:rPr>
          <w:moveTo w:id="9201" w:author="Pope Langstaff" w:date="2024-09-27T11:56:00Z" w16du:dateUtc="2024-09-27T15:56:00Z"/>
          <w:rFonts w:ascii="Times New Roman" w:hAnsi="Times New Roman"/>
          <w:sz w:val="24"/>
          <w:rPrChange w:id="9202" w:author="Pope Langstaff" w:date="2024-09-27T11:56:00Z" w16du:dateUtc="2024-09-27T15:56:00Z">
            <w:rPr>
              <w:moveTo w:id="9203" w:author="Pope Langstaff" w:date="2024-09-27T11:56:00Z" w16du:dateUtc="2024-09-27T15:56:00Z"/>
            </w:rPr>
          </w:rPrChange>
        </w:rPr>
        <w:pPrChange w:id="9204" w:author="Pope Langstaff" w:date="2024-09-27T11:56:00Z" w16du:dateUtc="2024-09-27T15:56:00Z">
          <w:pPr>
            <w:pStyle w:val="List3"/>
          </w:pPr>
        </w:pPrChange>
      </w:pPr>
      <w:moveTo w:id="9205" w:author="Pope Langstaff" w:date="2024-09-27T11:56:00Z" w16du:dateUtc="2024-09-27T15:56:00Z">
        <w:r w:rsidRPr="00E7008C">
          <w:rPr>
            <w:rFonts w:ascii="Times New Roman" w:hAnsi="Times New Roman"/>
            <w:sz w:val="24"/>
            <w:rPrChange w:id="9206" w:author="Pope Langstaff" w:date="2024-09-27T11:56:00Z" w16du:dateUtc="2024-09-27T15:56:00Z">
              <w:rPr/>
            </w:rPrChange>
          </w:rPr>
          <w:t>(d)</w:t>
        </w:r>
        <w:r w:rsidRPr="00E7008C">
          <w:rPr>
            <w:rFonts w:ascii="Times New Roman" w:hAnsi="Times New Roman"/>
            <w:sz w:val="24"/>
            <w:rPrChange w:id="9207" w:author="Pope Langstaff" w:date="2024-09-27T11:56:00Z" w16du:dateUtc="2024-09-27T15:56:00Z">
              <w:rPr/>
            </w:rPrChange>
          </w:rPr>
          <w:tab/>
          <w:t xml:space="preserve">The Commission may require buffer areas or screening in conformance with Section 4.08. </w:t>
        </w:r>
      </w:moveTo>
    </w:p>
    <w:p w14:paraId="281C7928" w14:textId="1858D6B3" w:rsidR="0014352C" w:rsidRPr="00E7008C" w:rsidRDefault="00A47333" w:rsidP="005258FA">
      <w:pPr>
        <w:pStyle w:val="List3"/>
        <w:spacing w:before="0" w:after="0" w:line="360" w:lineRule="auto"/>
        <w:rPr>
          <w:moveTo w:id="9208" w:author="Pope Langstaff" w:date="2024-09-27T11:56:00Z" w16du:dateUtc="2024-09-27T15:56:00Z"/>
          <w:rFonts w:ascii="Times New Roman" w:hAnsi="Times New Roman"/>
          <w:sz w:val="24"/>
          <w:rPrChange w:id="9209" w:author="Pope Langstaff" w:date="2024-09-27T11:56:00Z" w16du:dateUtc="2024-09-27T15:56:00Z">
            <w:rPr>
              <w:moveTo w:id="9210" w:author="Pope Langstaff" w:date="2024-09-27T11:56:00Z" w16du:dateUtc="2024-09-27T15:56:00Z"/>
            </w:rPr>
          </w:rPrChange>
        </w:rPr>
        <w:pPrChange w:id="9211" w:author="Pope Langstaff" w:date="2024-09-27T11:56:00Z" w16du:dateUtc="2024-09-27T15:56:00Z">
          <w:pPr>
            <w:pStyle w:val="List3"/>
          </w:pPr>
        </w:pPrChange>
      </w:pPr>
      <w:moveTo w:id="9212" w:author="Pope Langstaff" w:date="2024-09-27T11:56:00Z" w16du:dateUtc="2024-09-27T15:56:00Z">
        <w:r w:rsidRPr="00E7008C">
          <w:rPr>
            <w:rFonts w:ascii="Times New Roman" w:hAnsi="Times New Roman"/>
            <w:sz w:val="24"/>
            <w:rPrChange w:id="9213" w:author="Pope Langstaff" w:date="2024-09-27T11:56:00Z" w16du:dateUtc="2024-09-27T15:56:00Z">
              <w:rPr/>
            </w:rPrChange>
          </w:rPr>
          <w:t>(e)</w:t>
        </w:r>
        <w:r w:rsidRPr="00E7008C">
          <w:rPr>
            <w:rFonts w:ascii="Times New Roman" w:hAnsi="Times New Roman"/>
            <w:sz w:val="24"/>
            <w:rPrChange w:id="9214" w:author="Pope Langstaff" w:date="2024-09-27T11:56:00Z" w16du:dateUtc="2024-09-27T15:56:00Z">
              <w:rPr/>
            </w:rPrChange>
          </w:rPr>
          <w:tab/>
          <w:t xml:space="preserve">All units in a cluster development under condominium ownership shall meet all applicable </w:t>
        </w:r>
      </w:moveTo>
      <w:moveToRangeEnd w:id="9143"/>
      <w:ins w:id="9215" w:author="Pope Langstaff" w:date="2024-09-27T11:56:00Z" w16du:dateUtc="2024-09-27T15:56:00Z">
        <w:r w:rsidR="00CB2EBC">
          <w:rPr>
            <w:rFonts w:ascii="Times New Roman" w:hAnsi="Times New Roman" w:cs="Times New Roman"/>
            <w:sz w:val="24"/>
          </w:rPr>
          <w:t>provisions</w:t>
        </w:r>
        <w:r w:rsidRPr="00E7008C">
          <w:rPr>
            <w:rFonts w:ascii="Times New Roman" w:hAnsi="Times New Roman" w:cs="Times New Roman"/>
            <w:sz w:val="24"/>
          </w:rPr>
          <w:t xml:space="preserve"> of the "Georgia Condominium Act" </w:t>
        </w:r>
        <w:r w:rsidR="00CB2EBC">
          <w:rPr>
            <w:rFonts w:ascii="Times New Roman" w:hAnsi="Times New Roman" w:cs="Times New Roman"/>
            <w:sz w:val="24"/>
          </w:rPr>
          <w:t xml:space="preserve">O.C.G.A. §§ 44-3-70. </w:t>
        </w:r>
        <w:r w:rsidR="007D1DCE">
          <w:rPr>
            <w:rFonts w:ascii="Times New Roman" w:hAnsi="Times New Roman" w:cs="Times New Roman"/>
            <w:sz w:val="24"/>
          </w:rPr>
          <w:t>e</w:t>
        </w:r>
        <w:r w:rsidR="00CB2EBC">
          <w:rPr>
            <w:rFonts w:ascii="Times New Roman" w:hAnsi="Times New Roman" w:cs="Times New Roman"/>
            <w:sz w:val="24"/>
          </w:rPr>
          <w:t>t seq.</w:t>
        </w:r>
      </w:ins>
      <w:moveToRangeStart w:id="9216" w:author="Pope Langstaff" w:date="2024-09-27T11:56:00Z" w:name="move178330617"/>
      <w:moveTo w:id="9217" w:author="Pope Langstaff" w:date="2024-09-27T11:56:00Z" w16du:dateUtc="2024-09-27T15:56:00Z">
        <w:r w:rsidRPr="00E7008C">
          <w:rPr>
            <w:rFonts w:ascii="Times New Roman" w:hAnsi="Times New Roman"/>
            <w:sz w:val="24"/>
            <w:rPrChange w:id="9218" w:author="Pope Langstaff" w:date="2024-09-27T11:56:00Z" w16du:dateUtc="2024-09-27T15:56:00Z">
              <w:rPr/>
            </w:rPrChange>
          </w:rPr>
          <w:t xml:space="preserve"> </w:t>
        </w:r>
      </w:moveTo>
    </w:p>
    <w:p w14:paraId="6760BF22" w14:textId="7F7D4467" w:rsidR="0014352C" w:rsidRPr="00E7008C" w:rsidRDefault="00A47333" w:rsidP="005258FA">
      <w:pPr>
        <w:pStyle w:val="List3"/>
        <w:spacing w:before="0" w:after="0" w:line="360" w:lineRule="auto"/>
        <w:rPr>
          <w:moveTo w:id="9219" w:author="Pope Langstaff" w:date="2024-09-27T11:56:00Z" w16du:dateUtc="2024-09-27T15:56:00Z"/>
          <w:rFonts w:ascii="Times New Roman" w:hAnsi="Times New Roman"/>
          <w:sz w:val="24"/>
          <w:rPrChange w:id="9220" w:author="Pope Langstaff" w:date="2024-09-27T11:56:00Z" w16du:dateUtc="2024-09-27T15:56:00Z">
            <w:rPr>
              <w:moveTo w:id="9221" w:author="Pope Langstaff" w:date="2024-09-27T11:56:00Z" w16du:dateUtc="2024-09-27T15:56:00Z"/>
            </w:rPr>
          </w:rPrChange>
        </w:rPr>
        <w:pPrChange w:id="9222" w:author="Pope Langstaff" w:date="2024-09-27T11:56:00Z" w16du:dateUtc="2024-09-27T15:56:00Z">
          <w:pPr>
            <w:pStyle w:val="List3"/>
          </w:pPr>
        </w:pPrChange>
      </w:pPr>
      <w:moveTo w:id="9223" w:author="Pope Langstaff" w:date="2024-09-27T11:56:00Z" w16du:dateUtc="2024-09-27T15:56:00Z">
        <w:r w:rsidRPr="00E7008C">
          <w:rPr>
            <w:rFonts w:ascii="Times New Roman" w:hAnsi="Times New Roman"/>
            <w:sz w:val="24"/>
            <w:rPrChange w:id="9224" w:author="Pope Langstaff" w:date="2024-09-27T11:56:00Z" w16du:dateUtc="2024-09-27T15:56:00Z">
              <w:rPr/>
            </w:rPrChange>
          </w:rPr>
          <w:t>(f)</w:t>
        </w:r>
        <w:r w:rsidRPr="00E7008C">
          <w:rPr>
            <w:rFonts w:ascii="Times New Roman" w:hAnsi="Times New Roman"/>
            <w:sz w:val="24"/>
            <w:rPrChange w:id="9225" w:author="Pope Langstaff" w:date="2024-09-27T11:56:00Z" w16du:dateUtc="2024-09-27T15:56:00Z">
              <w:rPr/>
            </w:rPrChange>
          </w:rPr>
          <w:tab/>
          <w:t xml:space="preserve">All cluster developments shall be approved for service by public water and public sewage disposal systems prior to final approval of the project. </w:t>
        </w:r>
      </w:moveTo>
    </w:p>
    <w:p w14:paraId="05915FC2" w14:textId="7B3F9693" w:rsidR="0014352C" w:rsidRPr="00E7008C" w:rsidRDefault="00A47333" w:rsidP="005258FA">
      <w:pPr>
        <w:pStyle w:val="List3"/>
        <w:spacing w:before="0" w:after="0" w:line="360" w:lineRule="auto"/>
        <w:rPr>
          <w:moveTo w:id="9226" w:author="Pope Langstaff" w:date="2024-09-27T11:56:00Z" w16du:dateUtc="2024-09-27T15:56:00Z"/>
          <w:rFonts w:ascii="Times New Roman" w:hAnsi="Times New Roman"/>
          <w:sz w:val="24"/>
          <w:rPrChange w:id="9227" w:author="Pope Langstaff" w:date="2024-09-27T11:56:00Z" w16du:dateUtc="2024-09-27T15:56:00Z">
            <w:rPr>
              <w:moveTo w:id="9228" w:author="Pope Langstaff" w:date="2024-09-27T11:56:00Z" w16du:dateUtc="2024-09-27T15:56:00Z"/>
            </w:rPr>
          </w:rPrChange>
        </w:rPr>
        <w:pPrChange w:id="9229" w:author="Pope Langstaff" w:date="2024-09-27T11:56:00Z" w16du:dateUtc="2024-09-27T15:56:00Z">
          <w:pPr>
            <w:pStyle w:val="List3"/>
          </w:pPr>
        </w:pPrChange>
      </w:pPr>
      <w:moveTo w:id="9230" w:author="Pope Langstaff" w:date="2024-09-27T11:56:00Z" w16du:dateUtc="2024-09-27T15:56:00Z">
        <w:r w:rsidRPr="00E7008C">
          <w:rPr>
            <w:rFonts w:ascii="Times New Roman" w:hAnsi="Times New Roman"/>
            <w:sz w:val="24"/>
            <w:rPrChange w:id="9231" w:author="Pope Langstaff" w:date="2024-09-27T11:56:00Z" w16du:dateUtc="2024-09-27T15:56:00Z">
              <w:rPr/>
            </w:rPrChange>
          </w:rPr>
          <w:t>(g)</w:t>
        </w:r>
        <w:r w:rsidRPr="00E7008C">
          <w:rPr>
            <w:rFonts w:ascii="Times New Roman" w:hAnsi="Times New Roman"/>
            <w:sz w:val="24"/>
            <w:rPrChange w:id="9232" w:author="Pope Langstaff" w:date="2024-09-27T11:56:00Z" w16du:dateUtc="2024-09-27T15:56:00Z">
              <w:rPr/>
            </w:rPrChange>
          </w:rPr>
          <w:tab/>
          <w:t xml:space="preserve">All cluster developments shall be approved by the Macon-Bibb County Fire Department. </w:t>
        </w:r>
      </w:moveTo>
    </w:p>
    <w:p w14:paraId="3513583D" w14:textId="6E11A37C" w:rsidR="0014352C" w:rsidRPr="00E7008C" w:rsidRDefault="00A47333" w:rsidP="005258FA">
      <w:pPr>
        <w:pStyle w:val="List2"/>
        <w:spacing w:before="0" w:after="0" w:line="360" w:lineRule="auto"/>
        <w:rPr>
          <w:moveTo w:id="9233" w:author="Pope Langstaff" w:date="2024-09-27T11:56:00Z" w16du:dateUtc="2024-09-27T15:56:00Z"/>
          <w:rFonts w:ascii="Times New Roman" w:hAnsi="Times New Roman"/>
          <w:sz w:val="24"/>
          <w:rPrChange w:id="9234" w:author="Pope Langstaff" w:date="2024-09-27T11:56:00Z" w16du:dateUtc="2024-09-27T15:56:00Z">
            <w:rPr>
              <w:moveTo w:id="9235" w:author="Pope Langstaff" w:date="2024-09-27T11:56:00Z" w16du:dateUtc="2024-09-27T15:56:00Z"/>
            </w:rPr>
          </w:rPrChange>
        </w:rPr>
        <w:pPrChange w:id="9236" w:author="Pope Langstaff" w:date="2024-09-27T11:56:00Z" w16du:dateUtc="2024-09-27T15:56:00Z">
          <w:pPr>
            <w:pStyle w:val="List2"/>
          </w:pPr>
        </w:pPrChange>
      </w:pPr>
      <w:moveTo w:id="9237" w:author="Pope Langstaff" w:date="2024-09-27T11:56:00Z" w16du:dateUtc="2024-09-27T15:56:00Z">
        <w:r w:rsidRPr="00E7008C">
          <w:rPr>
            <w:rFonts w:ascii="Times New Roman" w:hAnsi="Times New Roman"/>
            <w:sz w:val="24"/>
            <w:rPrChange w:id="9238" w:author="Pope Langstaff" w:date="2024-09-27T11:56:00Z" w16du:dateUtc="2024-09-27T15:56:00Z">
              <w:rPr/>
            </w:rPrChange>
          </w:rPr>
          <w:t>[3]</w:t>
        </w:r>
        <w:r w:rsidRPr="00E7008C">
          <w:rPr>
            <w:rFonts w:ascii="Times New Roman" w:hAnsi="Times New Roman"/>
            <w:sz w:val="24"/>
            <w:rPrChange w:id="9239" w:author="Pope Langstaff" w:date="2024-09-27T11:56:00Z" w16du:dateUtc="2024-09-27T15:56:00Z">
              <w:rPr/>
            </w:rPrChange>
          </w:rPr>
          <w:tab/>
        </w:r>
        <w:r w:rsidRPr="00E7008C">
          <w:rPr>
            <w:rFonts w:ascii="Times New Roman" w:hAnsi="Times New Roman"/>
            <w:i/>
            <w:sz w:val="24"/>
            <w:rPrChange w:id="9240" w:author="Pope Langstaff" w:date="2024-09-27T11:56:00Z" w16du:dateUtc="2024-09-27T15:56:00Z">
              <w:rPr>
                <w:i/>
              </w:rPr>
            </w:rPrChange>
          </w:rPr>
          <w:t>Subdivision and site plan requirements for cluster developments:</w:t>
        </w:r>
      </w:moveTo>
    </w:p>
    <w:p w14:paraId="422CEFEE" w14:textId="377E73D3" w:rsidR="0014352C" w:rsidRPr="00E7008C" w:rsidRDefault="00A47333" w:rsidP="005258FA">
      <w:pPr>
        <w:pStyle w:val="List3"/>
        <w:spacing w:before="0" w:after="0" w:line="360" w:lineRule="auto"/>
        <w:rPr>
          <w:moveTo w:id="9241" w:author="Pope Langstaff" w:date="2024-09-27T11:56:00Z" w16du:dateUtc="2024-09-27T15:56:00Z"/>
          <w:rFonts w:ascii="Times New Roman" w:hAnsi="Times New Roman"/>
          <w:sz w:val="24"/>
          <w:rPrChange w:id="9242" w:author="Pope Langstaff" w:date="2024-09-27T11:56:00Z" w16du:dateUtc="2024-09-27T15:56:00Z">
            <w:rPr>
              <w:moveTo w:id="9243" w:author="Pope Langstaff" w:date="2024-09-27T11:56:00Z" w16du:dateUtc="2024-09-27T15:56:00Z"/>
            </w:rPr>
          </w:rPrChange>
        </w:rPr>
        <w:pPrChange w:id="9244" w:author="Pope Langstaff" w:date="2024-09-27T11:56:00Z" w16du:dateUtc="2024-09-27T15:56:00Z">
          <w:pPr>
            <w:pStyle w:val="List3"/>
          </w:pPr>
        </w:pPrChange>
      </w:pPr>
      <w:moveTo w:id="9245" w:author="Pope Langstaff" w:date="2024-09-27T11:56:00Z" w16du:dateUtc="2024-09-27T15:56:00Z">
        <w:r w:rsidRPr="00E7008C">
          <w:rPr>
            <w:rFonts w:ascii="Times New Roman" w:hAnsi="Times New Roman"/>
            <w:sz w:val="24"/>
            <w:rPrChange w:id="9246" w:author="Pope Langstaff" w:date="2024-09-27T11:56:00Z" w16du:dateUtc="2024-09-27T15:56:00Z">
              <w:rPr/>
            </w:rPrChange>
          </w:rPr>
          <w:t>(a)</w:t>
        </w:r>
        <w:r w:rsidRPr="00E7008C">
          <w:rPr>
            <w:rFonts w:ascii="Times New Roman" w:hAnsi="Times New Roman"/>
            <w:sz w:val="24"/>
            <w:rPrChange w:id="9247" w:author="Pope Langstaff" w:date="2024-09-27T11:56:00Z" w16du:dateUtc="2024-09-27T15:56:00Z">
              <w:rPr/>
            </w:rPrChange>
          </w:rPr>
          <w:tab/>
          <w:t xml:space="preserve">Where a cluster development involves the subdivision of land, the platting requirement set forth in Chapter 29 shall be met. </w:t>
        </w:r>
      </w:moveTo>
    </w:p>
    <w:p w14:paraId="50FD5A26" w14:textId="4BE531DD" w:rsidR="0014352C" w:rsidRPr="00E7008C" w:rsidRDefault="00A47333" w:rsidP="005258FA">
      <w:pPr>
        <w:pStyle w:val="List3"/>
        <w:spacing w:before="0" w:after="0" w:line="360" w:lineRule="auto"/>
        <w:rPr>
          <w:moveTo w:id="9248" w:author="Pope Langstaff" w:date="2024-09-27T11:56:00Z" w16du:dateUtc="2024-09-27T15:56:00Z"/>
          <w:rFonts w:ascii="Times New Roman" w:hAnsi="Times New Roman"/>
          <w:sz w:val="24"/>
          <w:rPrChange w:id="9249" w:author="Pope Langstaff" w:date="2024-09-27T11:56:00Z" w16du:dateUtc="2024-09-27T15:56:00Z">
            <w:rPr>
              <w:moveTo w:id="9250" w:author="Pope Langstaff" w:date="2024-09-27T11:56:00Z" w16du:dateUtc="2024-09-27T15:56:00Z"/>
            </w:rPr>
          </w:rPrChange>
        </w:rPr>
        <w:pPrChange w:id="9251" w:author="Pope Langstaff" w:date="2024-09-27T11:56:00Z" w16du:dateUtc="2024-09-27T15:56:00Z">
          <w:pPr>
            <w:pStyle w:val="List3"/>
          </w:pPr>
        </w:pPrChange>
      </w:pPr>
      <w:moveTo w:id="9252" w:author="Pope Langstaff" w:date="2024-09-27T11:56:00Z" w16du:dateUtc="2024-09-27T15:56:00Z">
        <w:r w:rsidRPr="00E7008C">
          <w:rPr>
            <w:rFonts w:ascii="Times New Roman" w:hAnsi="Times New Roman"/>
            <w:sz w:val="24"/>
            <w:rPrChange w:id="9253" w:author="Pope Langstaff" w:date="2024-09-27T11:56:00Z" w16du:dateUtc="2024-09-27T15:56:00Z">
              <w:rPr/>
            </w:rPrChange>
          </w:rPr>
          <w:t>(b)</w:t>
        </w:r>
        <w:r w:rsidRPr="00E7008C">
          <w:rPr>
            <w:rFonts w:ascii="Times New Roman" w:hAnsi="Times New Roman"/>
            <w:sz w:val="24"/>
            <w:rPrChange w:id="9254" w:author="Pope Langstaff" w:date="2024-09-27T11:56:00Z" w16du:dateUtc="2024-09-27T15:56:00Z">
              <w:rPr/>
            </w:rPrChange>
          </w:rPr>
          <w:tab/>
          <w:t xml:space="preserve">Where a cluster development involves site plan approval, the requirements set forth in Section 19.10 shall be met. </w:t>
        </w:r>
      </w:moveTo>
    </w:p>
    <w:p w14:paraId="227831BB" w14:textId="3C2F7C57" w:rsidR="0014352C" w:rsidRPr="00E7008C" w:rsidRDefault="00A47333" w:rsidP="005258FA">
      <w:pPr>
        <w:pStyle w:val="List3"/>
        <w:spacing w:before="0" w:after="0" w:line="360" w:lineRule="auto"/>
        <w:rPr>
          <w:moveTo w:id="9255" w:author="Pope Langstaff" w:date="2024-09-27T11:56:00Z" w16du:dateUtc="2024-09-27T15:56:00Z"/>
          <w:rFonts w:ascii="Times New Roman" w:hAnsi="Times New Roman"/>
          <w:sz w:val="24"/>
          <w:rPrChange w:id="9256" w:author="Pope Langstaff" w:date="2024-09-27T11:56:00Z" w16du:dateUtc="2024-09-27T15:56:00Z">
            <w:rPr>
              <w:moveTo w:id="9257" w:author="Pope Langstaff" w:date="2024-09-27T11:56:00Z" w16du:dateUtc="2024-09-27T15:56:00Z"/>
            </w:rPr>
          </w:rPrChange>
        </w:rPr>
        <w:pPrChange w:id="9258" w:author="Pope Langstaff" w:date="2024-09-27T11:56:00Z" w16du:dateUtc="2024-09-27T15:56:00Z">
          <w:pPr>
            <w:pStyle w:val="List3"/>
          </w:pPr>
        </w:pPrChange>
      </w:pPr>
      <w:moveTo w:id="9259" w:author="Pope Langstaff" w:date="2024-09-27T11:56:00Z" w16du:dateUtc="2024-09-27T15:56:00Z">
        <w:r w:rsidRPr="00E7008C">
          <w:rPr>
            <w:rFonts w:ascii="Times New Roman" w:hAnsi="Times New Roman"/>
            <w:sz w:val="24"/>
            <w:rPrChange w:id="9260" w:author="Pope Langstaff" w:date="2024-09-27T11:56:00Z" w16du:dateUtc="2024-09-27T15:56:00Z">
              <w:rPr/>
            </w:rPrChange>
          </w:rPr>
          <w:t>(c)</w:t>
        </w:r>
        <w:r w:rsidRPr="00E7008C">
          <w:rPr>
            <w:rFonts w:ascii="Times New Roman" w:hAnsi="Times New Roman"/>
            <w:sz w:val="24"/>
            <w:rPrChange w:id="9261" w:author="Pope Langstaff" w:date="2024-09-27T11:56:00Z" w16du:dateUtc="2024-09-27T15:56:00Z">
              <w:rPr/>
            </w:rPrChange>
          </w:rPr>
          <w:tab/>
          <w:t xml:space="preserve">Cluster developments shall be constructed in accordance with the preliminary subdivision plan or site plan as approved by the Macon-Bibb County Planning and Zoning Commission. </w:t>
        </w:r>
      </w:moveTo>
    </w:p>
    <w:p w14:paraId="7818A92C" w14:textId="2458110C" w:rsidR="0014352C" w:rsidRPr="00E7008C" w:rsidRDefault="00A47333" w:rsidP="005258FA">
      <w:pPr>
        <w:pStyle w:val="List2"/>
        <w:spacing w:before="0" w:after="0" w:line="360" w:lineRule="auto"/>
        <w:rPr>
          <w:moveTo w:id="9262" w:author="Pope Langstaff" w:date="2024-09-27T11:56:00Z" w16du:dateUtc="2024-09-27T15:56:00Z"/>
          <w:rFonts w:ascii="Times New Roman" w:hAnsi="Times New Roman"/>
          <w:sz w:val="24"/>
          <w:rPrChange w:id="9263" w:author="Pope Langstaff" w:date="2024-09-27T11:56:00Z" w16du:dateUtc="2024-09-27T15:56:00Z">
            <w:rPr>
              <w:moveTo w:id="9264" w:author="Pope Langstaff" w:date="2024-09-27T11:56:00Z" w16du:dateUtc="2024-09-27T15:56:00Z"/>
            </w:rPr>
          </w:rPrChange>
        </w:rPr>
        <w:pPrChange w:id="9265" w:author="Pope Langstaff" w:date="2024-09-27T11:56:00Z" w16du:dateUtc="2024-09-27T15:56:00Z">
          <w:pPr>
            <w:pStyle w:val="List2"/>
          </w:pPr>
        </w:pPrChange>
      </w:pPr>
      <w:moveTo w:id="9266" w:author="Pope Langstaff" w:date="2024-09-27T11:56:00Z" w16du:dateUtc="2024-09-27T15:56:00Z">
        <w:r w:rsidRPr="00E7008C">
          <w:rPr>
            <w:rFonts w:ascii="Times New Roman" w:hAnsi="Times New Roman"/>
            <w:sz w:val="24"/>
            <w:rPrChange w:id="9267" w:author="Pope Langstaff" w:date="2024-09-27T11:56:00Z" w16du:dateUtc="2024-09-27T15:56:00Z">
              <w:rPr/>
            </w:rPrChange>
          </w:rPr>
          <w:t>[4]</w:t>
        </w:r>
        <w:r w:rsidRPr="00E7008C">
          <w:rPr>
            <w:rFonts w:ascii="Times New Roman" w:hAnsi="Times New Roman"/>
            <w:sz w:val="24"/>
            <w:rPrChange w:id="9268" w:author="Pope Langstaff" w:date="2024-09-27T11:56:00Z" w16du:dateUtc="2024-09-27T15:56:00Z">
              <w:rPr/>
            </w:rPrChange>
          </w:rPr>
          <w:tab/>
        </w:r>
        <w:r w:rsidRPr="00E7008C">
          <w:rPr>
            <w:rFonts w:ascii="Times New Roman" w:hAnsi="Times New Roman"/>
            <w:i/>
            <w:sz w:val="24"/>
            <w:rPrChange w:id="9269" w:author="Pope Langstaff" w:date="2024-09-27T11:56:00Z" w16du:dateUtc="2024-09-27T15:56:00Z">
              <w:rPr>
                <w:i/>
              </w:rPr>
            </w:rPrChange>
          </w:rPr>
          <w:t>Requirements for single-family detached subdivisions:</w:t>
        </w:r>
      </w:moveTo>
    </w:p>
    <w:p w14:paraId="651EFFCF" w14:textId="552A3A37" w:rsidR="0014352C" w:rsidRPr="00E7008C" w:rsidRDefault="00A47333" w:rsidP="005258FA">
      <w:pPr>
        <w:pStyle w:val="List3"/>
        <w:spacing w:before="0" w:after="0" w:line="360" w:lineRule="auto"/>
        <w:rPr>
          <w:moveTo w:id="9270" w:author="Pope Langstaff" w:date="2024-09-27T11:56:00Z" w16du:dateUtc="2024-09-27T15:56:00Z"/>
          <w:rFonts w:ascii="Times New Roman" w:hAnsi="Times New Roman"/>
          <w:sz w:val="24"/>
          <w:rPrChange w:id="9271" w:author="Pope Langstaff" w:date="2024-09-27T11:56:00Z" w16du:dateUtc="2024-09-27T15:56:00Z">
            <w:rPr>
              <w:moveTo w:id="9272" w:author="Pope Langstaff" w:date="2024-09-27T11:56:00Z" w16du:dateUtc="2024-09-27T15:56:00Z"/>
            </w:rPr>
          </w:rPrChange>
        </w:rPr>
        <w:pPrChange w:id="9273" w:author="Pope Langstaff" w:date="2024-09-27T11:56:00Z" w16du:dateUtc="2024-09-27T15:56:00Z">
          <w:pPr>
            <w:pStyle w:val="List3"/>
          </w:pPr>
        </w:pPrChange>
      </w:pPr>
      <w:moveTo w:id="9274" w:author="Pope Langstaff" w:date="2024-09-27T11:56:00Z" w16du:dateUtc="2024-09-27T15:56:00Z">
        <w:r w:rsidRPr="00E7008C">
          <w:rPr>
            <w:rFonts w:ascii="Times New Roman" w:hAnsi="Times New Roman"/>
            <w:sz w:val="24"/>
            <w:rPrChange w:id="9275" w:author="Pope Langstaff" w:date="2024-09-27T11:56:00Z" w16du:dateUtc="2024-09-27T15:56:00Z">
              <w:rPr/>
            </w:rPrChange>
          </w:rPr>
          <w:t>(a)</w:t>
        </w:r>
        <w:r w:rsidRPr="00E7008C">
          <w:rPr>
            <w:rFonts w:ascii="Times New Roman" w:hAnsi="Times New Roman"/>
            <w:sz w:val="24"/>
            <w:rPrChange w:id="9276" w:author="Pope Langstaff" w:date="2024-09-27T11:56:00Z" w16du:dateUtc="2024-09-27T15:56:00Z">
              <w:rPr/>
            </w:rPrChange>
          </w:rPr>
          <w:tab/>
          <w:t xml:space="preserve">All single-family detached developments shall meet the following requirements: </w:t>
        </w:r>
      </w:moveTo>
    </w:p>
    <w:moveToRangeEnd w:id="9216"/>
    <w:tbl>
      <w:tblPr>
        <w:tblStyle w:val="Table1ff4ba4cf-8b11-4bf1-91f0-b746b53a71ab"/>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50"/>
        <w:gridCol w:w="882"/>
        <w:gridCol w:w="882"/>
        <w:gridCol w:w="882"/>
        <w:gridCol w:w="882"/>
        <w:gridCol w:w="883"/>
        <w:gridCol w:w="883"/>
        <w:gridCol w:w="1296"/>
        <w:tblGridChange w:id="9277">
          <w:tblGrid>
            <w:gridCol w:w="2750"/>
            <w:gridCol w:w="52"/>
            <w:gridCol w:w="830"/>
            <w:gridCol w:w="104"/>
            <w:gridCol w:w="778"/>
            <w:gridCol w:w="156"/>
            <w:gridCol w:w="726"/>
            <w:gridCol w:w="208"/>
            <w:gridCol w:w="674"/>
            <w:gridCol w:w="260"/>
            <w:gridCol w:w="623"/>
            <w:gridCol w:w="311"/>
            <w:gridCol w:w="572"/>
            <w:gridCol w:w="362"/>
            <w:gridCol w:w="934"/>
          </w:tblGrid>
        </w:tblGridChange>
      </w:tblGrid>
      <w:tr w:rsidR="00D46AC2" w:rsidRPr="00E7008C" w14:paraId="77979586" w14:textId="2064F59F">
        <w:trPr>
          <w:ins w:id="9278" w:author="Pope Langstaff" w:date="2024-09-27T11:56:00Z" w16du:dateUtc="2024-09-27T15:56:00Z"/>
        </w:trPr>
        <w:tc>
          <w:tcPr>
            <w:tcW w:w="1500" w:type="pct"/>
          </w:tcPr>
          <w:p w14:paraId="714887BB" w14:textId="5008234D" w:rsidR="0014352C" w:rsidRPr="00E7008C" w:rsidRDefault="0014352C" w:rsidP="005258FA">
            <w:pPr>
              <w:spacing w:line="360" w:lineRule="auto"/>
              <w:rPr>
                <w:ins w:id="9279" w:author="Pope Langstaff" w:date="2024-09-27T11:56:00Z" w16du:dateUtc="2024-09-27T15:56:00Z"/>
                <w:sz w:val="24"/>
              </w:rPr>
            </w:pPr>
          </w:p>
        </w:tc>
        <w:tc>
          <w:tcPr>
            <w:tcW w:w="500" w:type="pct"/>
          </w:tcPr>
          <w:p w14:paraId="068C017B" w14:textId="06DD7046" w:rsidR="0014352C" w:rsidRPr="00E7008C" w:rsidRDefault="00A47333" w:rsidP="005258FA">
            <w:pPr>
              <w:spacing w:line="360" w:lineRule="auto"/>
              <w:rPr>
                <w:ins w:id="9280" w:author="Pope Langstaff" w:date="2024-09-27T11:56:00Z" w16du:dateUtc="2024-09-27T15:56:00Z"/>
                <w:sz w:val="24"/>
              </w:rPr>
            </w:pPr>
            <w:ins w:id="9281" w:author="Pope Langstaff" w:date="2024-09-27T11:56:00Z" w16du:dateUtc="2024-09-27T15:56:00Z">
              <w:r w:rsidRPr="00E7008C">
                <w:rPr>
                  <w:sz w:val="24"/>
                </w:rPr>
                <w:t xml:space="preserve">MHR, </w:t>
              </w:r>
              <w:r w:rsidRPr="00E7008C">
                <w:rPr>
                  <w:sz w:val="24"/>
                </w:rPr>
                <w:br/>
                <w:t xml:space="preserve">R-1AAA </w:t>
              </w:r>
            </w:ins>
          </w:p>
        </w:tc>
        <w:tc>
          <w:tcPr>
            <w:tcW w:w="500" w:type="pct"/>
          </w:tcPr>
          <w:p w14:paraId="44217891" w14:textId="5268C00A" w:rsidR="0014352C" w:rsidRPr="00E7008C" w:rsidRDefault="00A47333" w:rsidP="005258FA">
            <w:pPr>
              <w:spacing w:line="360" w:lineRule="auto"/>
              <w:rPr>
                <w:ins w:id="9282" w:author="Pope Langstaff" w:date="2024-09-27T11:56:00Z" w16du:dateUtc="2024-09-27T15:56:00Z"/>
                <w:sz w:val="24"/>
              </w:rPr>
            </w:pPr>
            <w:ins w:id="9283" w:author="Pope Langstaff" w:date="2024-09-27T11:56:00Z" w16du:dateUtc="2024-09-27T15:56:00Z">
              <w:r w:rsidRPr="00E7008C">
                <w:rPr>
                  <w:sz w:val="24"/>
                </w:rPr>
                <w:t xml:space="preserve">R1-AA </w:t>
              </w:r>
            </w:ins>
          </w:p>
        </w:tc>
        <w:tc>
          <w:tcPr>
            <w:tcW w:w="500" w:type="pct"/>
          </w:tcPr>
          <w:p w14:paraId="531B24F2" w14:textId="5CA67050" w:rsidR="0014352C" w:rsidRPr="00E7008C" w:rsidRDefault="00A47333" w:rsidP="005258FA">
            <w:pPr>
              <w:spacing w:line="360" w:lineRule="auto"/>
              <w:rPr>
                <w:ins w:id="9284" w:author="Pope Langstaff" w:date="2024-09-27T11:56:00Z" w16du:dateUtc="2024-09-27T15:56:00Z"/>
                <w:sz w:val="24"/>
              </w:rPr>
            </w:pPr>
            <w:ins w:id="9285" w:author="Pope Langstaff" w:date="2024-09-27T11:56:00Z" w16du:dateUtc="2024-09-27T15:56:00Z">
              <w:r w:rsidRPr="00E7008C">
                <w:rPr>
                  <w:sz w:val="24"/>
                </w:rPr>
                <w:t xml:space="preserve">R-1A </w:t>
              </w:r>
            </w:ins>
          </w:p>
        </w:tc>
        <w:tc>
          <w:tcPr>
            <w:tcW w:w="500" w:type="pct"/>
          </w:tcPr>
          <w:p w14:paraId="536542B0" w14:textId="56E62915" w:rsidR="0014352C" w:rsidRPr="00E7008C" w:rsidRDefault="00A47333" w:rsidP="005258FA">
            <w:pPr>
              <w:spacing w:line="360" w:lineRule="auto"/>
              <w:rPr>
                <w:ins w:id="9286" w:author="Pope Langstaff" w:date="2024-09-27T11:56:00Z" w16du:dateUtc="2024-09-27T15:56:00Z"/>
                <w:sz w:val="24"/>
              </w:rPr>
            </w:pPr>
            <w:ins w:id="9287" w:author="Pope Langstaff" w:date="2024-09-27T11:56:00Z" w16du:dateUtc="2024-09-27T15:56:00Z">
              <w:r w:rsidRPr="00E7008C">
                <w:rPr>
                  <w:sz w:val="24"/>
                </w:rPr>
                <w:t xml:space="preserve">R-1 </w:t>
              </w:r>
            </w:ins>
          </w:p>
        </w:tc>
        <w:tc>
          <w:tcPr>
            <w:tcW w:w="500" w:type="pct"/>
          </w:tcPr>
          <w:p w14:paraId="6EBC2D8E" w14:textId="0FEB8870" w:rsidR="0014352C" w:rsidRPr="00E7008C" w:rsidRDefault="00A47333" w:rsidP="005258FA">
            <w:pPr>
              <w:spacing w:line="360" w:lineRule="auto"/>
              <w:rPr>
                <w:ins w:id="9288" w:author="Pope Langstaff" w:date="2024-09-27T11:56:00Z" w16du:dateUtc="2024-09-27T15:56:00Z"/>
                <w:sz w:val="24"/>
              </w:rPr>
            </w:pPr>
            <w:ins w:id="9289" w:author="Pope Langstaff" w:date="2024-09-27T11:56:00Z" w16du:dateUtc="2024-09-27T15:56:00Z">
              <w:r w:rsidRPr="00E7008C">
                <w:rPr>
                  <w:sz w:val="24"/>
                </w:rPr>
                <w:t xml:space="preserve">R-2A, </w:t>
              </w:r>
              <w:r w:rsidRPr="00E7008C">
                <w:rPr>
                  <w:sz w:val="24"/>
                </w:rPr>
                <w:br/>
                <w:t xml:space="preserve">R-2 </w:t>
              </w:r>
            </w:ins>
          </w:p>
        </w:tc>
        <w:tc>
          <w:tcPr>
            <w:tcW w:w="500" w:type="pct"/>
          </w:tcPr>
          <w:p w14:paraId="442C95B3" w14:textId="329D98E0" w:rsidR="0014352C" w:rsidRPr="00E7008C" w:rsidRDefault="00A47333" w:rsidP="005258FA">
            <w:pPr>
              <w:spacing w:line="360" w:lineRule="auto"/>
              <w:rPr>
                <w:ins w:id="9290" w:author="Pope Langstaff" w:date="2024-09-27T11:56:00Z" w16du:dateUtc="2024-09-27T15:56:00Z"/>
                <w:sz w:val="24"/>
              </w:rPr>
            </w:pPr>
            <w:ins w:id="9291" w:author="Pope Langstaff" w:date="2024-09-27T11:56:00Z" w16du:dateUtc="2024-09-27T15:56:00Z">
              <w:r w:rsidRPr="00E7008C">
                <w:rPr>
                  <w:sz w:val="24"/>
                </w:rPr>
                <w:t xml:space="preserve">R-3 </w:t>
              </w:r>
            </w:ins>
          </w:p>
        </w:tc>
        <w:tc>
          <w:tcPr>
            <w:tcW w:w="500" w:type="pct"/>
          </w:tcPr>
          <w:p w14:paraId="7D77CA44" w14:textId="70949F9F" w:rsidR="0014352C" w:rsidRPr="00E7008C" w:rsidRDefault="00D46AC2" w:rsidP="005258FA">
            <w:pPr>
              <w:spacing w:line="360" w:lineRule="auto"/>
              <w:rPr>
                <w:ins w:id="9292" w:author="Pope Langstaff" w:date="2024-09-27T11:56:00Z" w16du:dateUtc="2024-09-27T15:56:00Z"/>
                <w:sz w:val="24"/>
              </w:rPr>
            </w:pPr>
            <w:ins w:id="9293" w:author="Pope Langstaff" w:date="2024-09-27T11:56:00Z" w16du:dateUtc="2024-09-27T15:56:00Z">
              <w:r>
                <w:rPr>
                  <w:sz w:val="24"/>
                </w:rPr>
                <w:t xml:space="preserve">PDS-Residential </w:t>
              </w:r>
              <w:r w:rsidR="00A47333" w:rsidRPr="00E7008C">
                <w:rPr>
                  <w:sz w:val="24"/>
                </w:rPr>
                <w:t xml:space="preserve"> </w:t>
              </w:r>
            </w:ins>
          </w:p>
        </w:tc>
      </w:tr>
      <w:tr w:rsidR="00D46AC2" w:rsidRPr="00E7008C" w14:paraId="1B293D1E" w14:textId="01C90EFC">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294"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500" w:type="pct"/>
            <w:tcPrChange w:id="9295" w:author="Pope Langstaff" w:date="2024-09-27T11:56:00Z" w16du:dateUtc="2024-09-27T15:56:00Z">
              <w:tcPr>
                <w:tcW w:w="1500" w:type="pct"/>
                <w:gridSpan w:val="2"/>
              </w:tcPr>
            </w:tcPrChange>
          </w:tcPr>
          <w:p w14:paraId="0D503B94" w14:textId="2AC60D14" w:rsidR="0014352C" w:rsidRPr="00E7008C" w:rsidRDefault="00A47333" w:rsidP="005258FA">
            <w:pPr>
              <w:spacing w:line="360" w:lineRule="auto"/>
              <w:rPr>
                <w:moveTo w:id="9296" w:author="Pope Langstaff" w:date="2024-09-27T11:56:00Z" w16du:dateUtc="2024-09-27T15:56:00Z"/>
                <w:sz w:val="24"/>
                <w:rPrChange w:id="9297" w:author="Pope Langstaff" w:date="2024-09-27T11:56:00Z" w16du:dateUtc="2024-09-27T15:56:00Z">
                  <w:rPr>
                    <w:moveTo w:id="9298" w:author="Pope Langstaff" w:date="2024-09-27T11:56:00Z" w16du:dateUtc="2024-09-27T15:56:00Z"/>
                  </w:rPr>
                </w:rPrChange>
              </w:rPr>
              <w:pPrChange w:id="9299" w:author="Pope Langstaff" w:date="2024-09-27T11:56:00Z" w16du:dateUtc="2024-09-27T15:56:00Z">
                <w:pPr/>
              </w:pPrChange>
            </w:pPr>
            <w:moveToRangeStart w:id="9300" w:author="Pope Langstaff" w:date="2024-09-27T11:56:00Z" w:name="move178330618"/>
            <w:moveTo w:id="9301" w:author="Pope Langstaff" w:date="2024-09-27T11:56:00Z" w16du:dateUtc="2024-09-27T15:56:00Z">
              <w:r w:rsidRPr="00E7008C">
                <w:rPr>
                  <w:sz w:val="24"/>
                </w:rPr>
                <w:t xml:space="preserve">Minimum lot area (sq. ft.) </w:t>
              </w:r>
            </w:moveTo>
          </w:p>
        </w:tc>
        <w:tc>
          <w:tcPr>
            <w:tcW w:w="500" w:type="pct"/>
            <w:tcPrChange w:id="9302" w:author="Pope Langstaff" w:date="2024-09-27T11:56:00Z" w16du:dateUtc="2024-09-27T15:56:00Z">
              <w:tcPr>
                <w:tcW w:w="500" w:type="pct"/>
                <w:gridSpan w:val="2"/>
              </w:tcPr>
            </w:tcPrChange>
          </w:tcPr>
          <w:p w14:paraId="5A0A6705" w14:textId="4733A93C" w:rsidR="0014352C" w:rsidRPr="00E7008C" w:rsidRDefault="00A47333" w:rsidP="005258FA">
            <w:pPr>
              <w:spacing w:line="360" w:lineRule="auto"/>
              <w:rPr>
                <w:moveTo w:id="9303" w:author="Pope Langstaff" w:date="2024-09-27T11:56:00Z" w16du:dateUtc="2024-09-27T15:56:00Z"/>
                <w:sz w:val="24"/>
                <w:rPrChange w:id="9304" w:author="Pope Langstaff" w:date="2024-09-27T11:56:00Z" w16du:dateUtc="2024-09-27T15:56:00Z">
                  <w:rPr>
                    <w:moveTo w:id="9305" w:author="Pope Langstaff" w:date="2024-09-27T11:56:00Z" w16du:dateUtc="2024-09-27T15:56:00Z"/>
                  </w:rPr>
                </w:rPrChange>
              </w:rPr>
              <w:pPrChange w:id="9306" w:author="Pope Langstaff" w:date="2024-09-27T11:56:00Z" w16du:dateUtc="2024-09-27T15:56:00Z">
                <w:pPr/>
              </w:pPrChange>
            </w:pPr>
            <w:moveTo w:id="9307" w:author="Pope Langstaff" w:date="2024-09-27T11:56:00Z" w16du:dateUtc="2024-09-27T15:56:00Z">
              <w:r w:rsidRPr="00E7008C">
                <w:rPr>
                  <w:sz w:val="24"/>
                </w:rPr>
                <w:t xml:space="preserve">14,000 </w:t>
              </w:r>
            </w:moveTo>
          </w:p>
        </w:tc>
        <w:tc>
          <w:tcPr>
            <w:tcW w:w="500" w:type="pct"/>
            <w:tcPrChange w:id="9308" w:author="Pope Langstaff" w:date="2024-09-27T11:56:00Z" w16du:dateUtc="2024-09-27T15:56:00Z">
              <w:tcPr>
                <w:tcW w:w="500" w:type="pct"/>
                <w:gridSpan w:val="2"/>
              </w:tcPr>
            </w:tcPrChange>
          </w:tcPr>
          <w:p w14:paraId="5C1F04E1" w14:textId="52786934" w:rsidR="0014352C" w:rsidRPr="00E7008C" w:rsidRDefault="00A47333" w:rsidP="005258FA">
            <w:pPr>
              <w:spacing w:line="360" w:lineRule="auto"/>
              <w:rPr>
                <w:moveTo w:id="9309" w:author="Pope Langstaff" w:date="2024-09-27T11:56:00Z" w16du:dateUtc="2024-09-27T15:56:00Z"/>
                <w:sz w:val="24"/>
                <w:rPrChange w:id="9310" w:author="Pope Langstaff" w:date="2024-09-27T11:56:00Z" w16du:dateUtc="2024-09-27T15:56:00Z">
                  <w:rPr>
                    <w:moveTo w:id="9311" w:author="Pope Langstaff" w:date="2024-09-27T11:56:00Z" w16du:dateUtc="2024-09-27T15:56:00Z"/>
                  </w:rPr>
                </w:rPrChange>
              </w:rPr>
              <w:pPrChange w:id="9312" w:author="Pope Langstaff" w:date="2024-09-27T11:56:00Z" w16du:dateUtc="2024-09-27T15:56:00Z">
                <w:pPr/>
              </w:pPrChange>
            </w:pPr>
            <w:moveTo w:id="9313" w:author="Pope Langstaff" w:date="2024-09-27T11:56:00Z" w16du:dateUtc="2024-09-27T15:56:00Z">
              <w:r w:rsidRPr="00E7008C">
                <w:rPr>
                  <w:sz w:val="24"/>
                </w:rPr>
                <w:t xml:space="preserve">10,000 </w:t>
              </w:r>
            </w:moveTo>
          </w:p>
        </w:tc>
        <w:tc>
          <w:tcPr>
            <w:tcW w:w="500" w:type="pct"/>
            <w:tcPrChange w:id="9314" w:author="Pope Langstaff" w:date="2024-09-27T11:56:00Z" w16du:dateUtc="2024-09-27T15:56:00Z">
              <w:tcPr>
                <w:tcW w:w="500" w:type="pct"/>
                <w:gridSpan w:val="2"/>
              </w:tcPr>
            </w:tcPrChange>
          </w:tcPr>
          <w:p w14:paraId="2D0B1251" w14:textId="0276D56C" w:rsidR="0014352C" w:rsidRPr="00E7008C" w:rsidRDefault="00A47333" w:rsidP="005258FA">
            <w:pPr>
              <w:spacing w:line="360" w:lineRule="auto"/>
              <w:rPr>
                <w:moveTo w:id="9315" w:author="Pope Langstaff" w:date="2024-09-27T11:56:00Z" w16du:dateUtc="2024-09-27T15:56:00Z"/>
                <w:sz w:val="24"/>
                <w:rPrChange w:id="9316" w:author="Pope Langstaff" w:date="2024-09-27T11:56:00Z" w16du:dateUtc="2024-09-27T15:56:00Z">
                  <w:rPr>
                    <w:moveTo w:id="9317" w:author="Pope Langstaff" w:date="2024-09-27T11:56:00Z" w16du:dateUtc="2024-09-27T15:56:00Z"/>
                  </w:rPr>
                </w:rPrChange>
              </w:rPr>
              <w:pPrChange w:id="9318" w:author="Pope Langstaff" w:date="2024-09-27T11:56:00Z" w16du:dateUtc="2024-09-27T15:56:00Z">
                <w:pPr/>
              </w:pPrChange>
            </w:pPr>
            <w:moveTo w:id="9319" w:author="Pope Langstaff" w:date="2024-09-27T11:56:00Z" w16du:dateUtc="2024-09-27T15:56:00Z">
              <w:r w:rsidRPr="00E7008C">
                <w:rPr>
                  <w:sz w:val="24"/>
                </w:rPr>
                <w:t xml:space="preserve">7,500 </w:t>
              </w:r>
            </w:moveTo>
          </w:p>
        </w:tc>
        <w:tc>
          <w:tcPr>
            <w:tcW w:w="500" w:type="pct"/>
            <w:tcPrChange w:id="9320" w:author="Pope Langstaff" w:date="2024-09-27T11:56:00Z" w16du:dateUtc="2024-09-27T15:56:00Z">
              <w:tcPr>
                <w:tcW w:w="500" w:type="pct"/>
                <w:gridSpan w:val="2"/>
              </w:tcPr>
            </w:tcPrChange>
          </w:tcPr>
          <w:p w14:paraId="1CCA7A74" w14:textId="564A1190" w:rsidR="0014352C" w:rsidRPr="00E7008C" w:rsidRDefault="00A47333" w:rsidP="005258FA">
            <w:pPr>
              <w:spacing w:line="360" w:lineRule="auto"/>
              <w:rPr>
                <w:moveTo w:id="9321" w:author="Pope Langstaff" w:date="2024-09-27T11:56:00Z" w16du:dateUtc="2024-09-27T15:56:00Z"/>
                <w:sz w:val="24"/>
                <w:rPrChange w:id="9322" w:author="Pope Langstaff" w:date="2024-09-27T11:56:00Z" w16du:dateUtc="2024-09-27T15:56:00Z">
                  <w:rPr>
                    <w:moveTo w:id="9323" w:author="Pope Langstaff" w:date="2024-09-27T11:56:00Z" w16du:dateUtc="2024-09-27T15:56:00Z"/>
                  </w:rPr>
                </w:rPrChange>
              </w:rPr>
              <w:pPrChange w:id="9324" w:author="Pope Langstaff" w:date="2024-09-27T11:56:00Z" w16du:dateUtc="2024-09-27T15:56:00Z">
                <w:pPr/>
              </w:pPrChange>
            </w:pPr>
            <w:moveTo w:id="9325" w:author="Pope Langstaff" w:date="2024-09-27T11:56:00Z" w16du:dateUtc="2024-09-27T15:56:00Z">
              <w:r w:rsidRPr="00E7008C">
                <w:rPr>
                  <w:sz w:val="24"/>
                </w:rPr>
                <w:t xml:space="preserve">5,000 </w:t>
              </w:r>
            </w:moveTo>
          </w:p>
        </w:tc>
        <w:tc>
          <w:tcPr>
            <w:tcW w:w="500" w:type="pct"/>
            <w:tcPrChange w:id="9326" w:author="Pope Langstaff" w:date="2024-09-27T11:56:00Z" w16du:dateUtc="2024-09-27T15:56:00Z">
              <w:tcPr>
                <w:tcW w:w="500" w:type="pct"/>
                <w:gridSpan w:val="2"/>
              </w:tcPr>
            </w:tcPrChange>
          </w:tcPr>
          <w:p w14:paraId="1EC8837E" w14:textId="32660447" w:rsidR="0014352C" w:rsidRPr="00E7008C" w:rsidRDefault="00A47333" w:rsidP="005258FA">
            <w:pPr>
              <w:spacing w:line="360" w:lineRule="auto"/>
              <w:rPr>
                <w:moveTo w:id="9327" w:author="Pope Langstaff" w:date="2024-09-27T11:56:00Z" w16du:dateUtc="2024-09-27T15:56:00Z"/>
                <w:sz w:val="24"/>
                <w:rPrChange w:id="9328" w:author="Pope Langstaff" w:date="2024-09-27T11:56:00Z" w16du:dateUtc="2024-09-27T15:56:00Z">
                  <w:rPr>
                    <w:moveTo w:id="9329" w:author="Pope Langstaff" w:date="2024-09-27T11:56:00Z" w16du:dateUtc="2024-09-27T15:56:00Z"/>
                  </w:rPr>
                </w:rPrChange>
              </w:rPr>
              <w:pPrChange w:id="9330" w:author="Pope Langstaff" w:date="2024-09-27T11:56:00Z" w16du:dateUtc="2024-09-27T15:56:00Z">
                <w:pPr/>
              </w:pPrChange>
            </w:pPr>
            <w:moveTo w:id="9331" w:author="Pope Langstaff" w:date="2024-09-27T11:56:00Z" w16du:dateUtc="2024-09-27T15:56:00Z">
              <w:r w:rsidRPr="00E7008C">
                <w:rPr>
                  <w:sz w:val="24"/>
                </w:rPr>
                <w:t xml:space="preserve">5,000 </w:t>
              </w:r>
            </w:moveTo>
          </w:p>
        </w:tc>
        <w:tc>
          <w:tcPr>
            <w:tcW w:w="500" w:type="pct"/>
            <w:tcPrChange w:id="9332" w:author="Pope Langstaff" w:date="2024-09-27T11:56:00Z" w16du:dateUtc="2024-09-27T15:56:00Z">
              <w:tcPr>
                <w:tcW w:w="500" w:type="pct"/>
                <w:gridSpan w:val="2"/>
              </w:tcPr>
            </w:tcPrChange>
          </w:tcPr>
          <w:p w14:paraId="0D6939F7" w14:textId="4DC46B79" w:rsidR="0014352C" w:rsidRPr="00E7008C" w:rsidRDefault="00A47333" w:rsidP="005258FA">
            <w:pPr>
              <w:spacing w:line="360" w:lineRule="auto"/>
              <w:rPr>
                <w:moveTo w:id="9333" w:author="Pope Langstaff" w:date="2024-09-27T11:56:00Z" w16du:dateUtc="2024-09-27T15:56:00Z"/>
                <w:sz w:val="24"/>
                <w:rPrChange w:id="9334" w:author="Pope Langstaff" w:date="2024-09-27T11:56:00Z" w16du:dateUtc="2024-09-27T15:56:00Z">
                  <w:rPr>
                    <w:moveTo w:id="9335" w:author="Pope Langstaff" w:date="2024-09-27T11:56:00Z" w16du:dateUtc="2024-09-27T15:56:00Z"/>
                  </w:rPr>
                </w:rPrChange>
              </w:rPr>
              <w:pPrChange w:id="9336" w:author="Pope Langstaff" w:date="2024-09-27T11:56:00Z" w16du:dateUtc="2024-09-27T15:56:00Z">
                <w:pPr/>
              </w:pPrChange>
            </w:pPr>
            <w:moveTo w:id="9337" w:author="Pope Langstaff" w:date="2024-09-27T11:56:00Z" w16du:dateUtc="2024-09-27T15:56:00Z">
              <w:r w:rsidRPr="00E7008C">
                <w:rPr>
                  <w:sz w:val="24"/>
                </w:rPr>
                <w:t xml:space="preserve">5,000 </w:t>
              </w:r>
            </w:moveTo>
          </w:p>
        </w:tc>
        <w:tc>
          <w:tcPr>
            <w:tcW w:w="500" w:type="pct"/>
            <w:tcPrChange w:id="9338" w:author="Pope Langstaff" w:date="2024-09-27T11:56:00Z" w16du:dateUtc="2024-09-27T15:56:00Z">
              <w:tcPr>
                <w:tcW w:w="500" w:type="pct"/>
              </w:tcPr>
            </w:tcPrChange>
          </w:tcPr>
          <w:p w14:paraId="18E16D42" w14:textId="757E1A6F" w:rsidR="0014352C" w:rsidRPr="00E7008C" w:rsidRDefault="00A47333" w:rsidP="005258FA">
            <w:pPr>
              <w:spacing w:line="360" w:lineRule="auto"/>
              <w:rPr>
                <w:moveTo w:id="9339" w:author="Pope Langstaff" w:date="2024-09-27T11:56:00Z" w16du:dateUtc="2024-09-27T15:56:00Z"/>
                <w:sz w:val="24"/>
                <w:rPrChange w:id="9340" w:author="Pope Langstaff" w:date="2024-09-27T11:56:00Z" w16du:dateUtc="2024-09-27T15:56:00Z">
                  <w:rPr>
                    <w:moveTo w:id="9341" w:author="Pope Langstaff" w:date="2024-09-27T11:56:00Z" w16du:dateUtc="2024-09-27T15:56:00Z"/>
                  </w:rPr>
                </w:rPrChange>
              </w:rPr>
              <w:pPrChange w:id="9342" w:author="Pope Langstaff" w:date="2024-09-27T11:56:00Z" w16du:dateUtc="2024-09-27T15:56:00Z">
                <w:pPr/>
              </w:pPrChange>
            </w:pPr>
            <w:moveTo w:id="9343" w:author="Pope Langstaff" w:date="2024-09-27T11:56:00Z" w16du:dateUtc="2024-09-27T15:56:00Z">
              <w:r w:rsidRPr="00E7008C">
                <w:rPr>
                  <w:sz w:val="24"/>
                </w:rPr>
                <w:t xml:space="preserve">* </w:t>
              </w:r>
            </w:moveTo>
          </w:p>
        </w:tc>
      </w:tr>
      <w:tr w:rsidR="00D46AC2" w:rsidRPr="00E7008C" w14:paraId="2EA2AD72" w14:textId="0C8038A8">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344"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500" w:type="pct"/>
            <w:tcPrChange w:id="9345" w:author="Pope Langstaff" w:date="2024-09-27T11:56:00Z" w16du:dateUtc="2024-09-27T15:56:00Z">
              <w:tcPr>
                <w:tcW w:w="1500" w:type="pct"/>
                <w:gridSpan w:val="2"/>
              </w:tcPr>
            </w:tcPrChange>
          </w:tcPr>
          <w:p w14:paraId="181A6DF6" w14:textId="443E99D5" w:rsidR="0014352C" w:rsidRPr="00E7008C" w:rsidRDefault="00A47333" w:rsidP="005258FA">
            <w:pPr>
              <w:spacing w:line="360" w:lineRule="auto"/>
              <w:rPr>
                <w:moveTo w:id="9346" w:author="Pope Langstaff" w:date="2024-09-27T11:56:00Z" w16du:dateUtc="2024-09-27T15:56:00Z"/>
                <w:sz w:val="24"/>
                <w:rPrChange w:id="9347" w:author="Pope Langstaff" w:date="2024-09-27T11:56:00Z" w16du:dateUtc="2024-09-27T15:56:00Z">
                  <w:rPr>
                    <w:moveTo w:id="9348" w:author="Pope Langstaff" w:date="2024-09-27T11:56:00Z" w16du:dateUtc="2024-09-27T15:56:00Z"/>
                  </w:rPr>
                </w:rPrChange>
              </w:rPr>
              <w:pPrChange w:id="9349" w:author="Pope Langstaff" w:date="2024-09-27T11:56:00Z" w16du:dateUtc="2024-09-27T15:56:00Z">
                <w:pPr/>
              </w:pPrChange>
            </w:pPr>
            <w:moveTo w:id="9350" w:author="Pope Langstaff" w:date="2024-09-27T11:56:00Z" w16du:dateUtc="2024-09-27T15:56:00Z">
              <w:r w:rsidRPr="00E7008C">
                <w:rPr>
                  <w:sz w:val="24"/>
                </w:rPr>
                <w:t xml:space="preserve">Minimum lot width (feet) </w:t>
              </w:r>
            </w:moveTo>
          </w:p>
        </w:tc>
        <w:tc>
          <w:tcPr>
            <w:tcW w:w="500" w:type="pct"/>
            <w:tcPrChange w:id="9351" w:author="Pope Langstaff" w:date="2024-09-27T11:56:00Z" w16du:dateUtc="2024-09-27T15:56:00Z">
              <w:tcPr>
                <w:tcW w:w="500" w:type="pct"/>
                <w:gridSpan w:val="2"/>
              </w:tcPr>
            </w:tcPrChange>
          </w:tcPr>
          <w:p w14:paraId="48F92379" w14:textId="1560E91C" w:rsidR="0014352C" w:rsidRPr="00E7008C" w:rsidRDefault="00A47333" w:rsidP="005258FA">
            <w:pPr>
              <w:spacing w:line="360" w:lineRule="auto"/>
              <w:rPr>
                <w:moveTo w:id="9352" w:author="Pope Langstaff" w:date="2024-09-27T11:56:00Z" w16du:dateUtc="2024-09-27T15:56:00Z"/>
                <w:sz w:val="24"/>
                <w:rPrChange w:id="9353" w:author="Pope Langstaff" w:date="2024-09-27T11:56:00Z" w16du:dateUtc="2024-09-27T15:56:00Z">
                  <w:rPr>
                    <w:moveTo w:id="9354" w:author="Pope Langstaff" w:date="2024-09-27T11:56:00Z" w16du:dateUtc="2024-09-27T15:56:00Z"/>
                  </w:rPr>
                </w:rPrChange>
              </w:rPr>
              <w:pPrChange w:id="9355" w:author="Pope Langstaff" w:date="2024-09-27T11:56:00Z" w16du:dateUtc="2024-09-27T15:56:00Z">
                <w:pPr/>
              </w:pPrChange>
            </w:pPr>
            <w:moveTo w:id="9356" w:author="Pope Langstaff" w:date="2024-09-27T11:56:00Z" w16du:dateUtc="2024-09-27T15:56:00Z">
              <w:r w:rsidRPr="00E7008C">
                <w:rPr>
                  <w:sz w:val="24"/>
                </w:rPr>
                <w:t xml:space="preserve">80 </w:t>
              </w:r>
            </w:moveTo>
          </w:p>
        </w:tc>
        <w:tc>
          <w:tcPr>
            <w:tcW w:w="500" w:type="pct"/>
            <w:tcPrChange w:id="9357" w:author="Pope Langstaff" w:date="2024-09-27T11:56:00Z" w16du:dateUtc="2024-09-27T15:56:00Z">
              <w:tcPr>
                <w:tcW w:w="500" w:type="pct"/>
                <w:gridSpan w:val="2"/>
              </w:tcPr>
            </w:tcPrChange>
          </w:tcPr>
          <w:p w14:paraId="18D2C023" w14:textId="20319F28" w:rsidR="0014352C" w:rsidRPr="00E7008C" w:rsidRDefault="00A47333" w:rsidP="005258FA">
            <w:pPr>
              <w:spacing w:line="360" w:lineRule="auto"/>
              <w:rPr>
                <w:moveTo w:id="9358" w:author="Pope Langstaff" w:date="2024-09-27T11:56:00Z" w16du:dateUtc="2024-09-27T15:56:00Z"/>
                <w:sz w:val="24"/>
                <w:rPrChange w:id="9359" w:author="Pope Langstaff" w:date="2024-09-27T11:56:00Z" w16du:dateUtc="2024-09-27T15:56:00Z">
                  <w:rPr>
                    <w:moveTo w:id="9360" w:author="Pope Langstaff" w:date="2024-09-27T11:56:00Z" w16du:dateUtc="2024-09-27T15:56:00Z"/>
                  </w:rPr>
                </w:rPrChange>
              </w:rPr>
              <w:pPrChange w:id="9361" w:author="Pope Langstaff" w:date="2024-09-27T11:56:00Z" w16du:dateUtc="2024-09-27T15:56:00Z">
                <w:pPr/>
              </w:pPrChange>
            </w:pPr>
            <w:moveTo w:id="9362" w:author="Pope Langstaff" w:date="2024-09-27T11:56:00Z" w16du:dateUtc="2024-09-27T15:56:00Z">
              <w:r w:rsidRPr="00E7008C">
                <w:rPr>
                  <w:sz w:val="24"/>
                </w:rPr>
                <w:t xml:space="preserve">60 </w:t>
              </w:r>
            </w:moveTo>
          </w:p>
        </w:tc>
        <w:tc>
          <w:tcPr>
            <w:tcW w:w="500" w:type="pct"/>
            <w:tcPrChange w:id="9363" w:author="Pope Langstaff" w:date="2024-09-27T11:56:00Z" w16du:dateUtc="2024-09-27T15:56:00Z">
              <w:tcPr>
                <w:tcW w:w="500" w:type="pct"/>
                <w:gridSpan w:val="2"/>
              </w:tcPr>
            </w:tcPrChange>
          </w:tcPr>
          <w:p w14:paraId="6821B6C2" w14:textId="4599117D" w:rsidR="0014352C" w:rsidRPr="00E7008C" w:rsidRDefault="00A47333" w:rsidP="005258FA">
            <w:pPr>
              <w:spacing w:line="360" w:lineRule="auto"/>
              <w:rPr>
                <w:moveTo w:id="9364" w:author="Pope Langstaff" w:date="2024-09-27T11:56:00Z" w16du:dateUtc="2024-09-27T15:56:00Z"/>
                <w:sz w:val="24"/>
                <w:rPrChange w:id="9365" w:author="Pope Langstaff" w:date="2024-09-27T11:56:00Z" w16du:dateUtc="2024-09-27T15:56:00Z">
                  <w:rPr>
                    <w:moveTo w:id="9366" w:author="Pope Langstaff" w:date="2024-09-27T11:56:00Z" w16du:dateUtc="2024-09-27T15:56:00Z"/>
                  </w:rPr>
                </w:rPrChange>
              </w:rPr>
              <w:pPrChange w:id="9367" w:author="Pope Langstaff" w:date="2024-09-27T11:56:00Z" w16du:dateUtc="2024-09-27T15:56:00Z">
                <w:pPr/>
              </w:pPrChange>
            </w:pPr>
            <w:moveTo w:id="9368" w:author="Pope Langstaff" w:date="2024-09-27T11:56:00Z" w16du:dateUtc="2024-09-27T15:56:00Z">
              <w:r w:rsidRPr="00E7008C">
                <w:rPr>
                  <w:sz w:val="24"/>
                </w:rPr>
                <w:t xml:space="preserve">50 </w:t>
              </w:r>
            </w:moveTo>
          </w:p>
        </w:tc>
        <w:tc>
          <w:tcPr>
            <w:tcW w:w="500" w:type="pct"/>
            <w:tcPrChange w:id="9369" w:author="Pope Langstaff" w:date="2024-09-27T11:56:00Z" w16du:dateUtc="2024-09-27T15:56:00Z">
              <w:tcPr>
                <w:tcW w:w="500" w:type="pct"/>
                <w:gridSpan w:val="2"/>
              </w:tcPr>
            </w:tcPrChange>
          </w:tcPr>
          <w:p w14:paraId="706D2B95" w14:textId="7A914C9E" w:rsidR="0014352C" w:rsidRPr="00E7008C" w:rsidRDefault="00A47333" w:rsidP="005258FA">
            <w:pPr>
              <w:spacing w:line="360" w:lineRule="auto"/>
              <w:rPr>
                <w:moveTo w:id="9370" w:author="Pope Langstaff" w:date="2024-09-27T11:56:00Z" w16du:dateUtc="2024-09-27T15:56:00Z"/>
                <w:sz w:val="24"/>
                <w:rPrChange w:id="9371" w:author="Pope Langstaff" w:date="2024-09-27T11:56:00Z" w16du:dateUtc="2024-09-27T15:56:00Z">
                  <w:rPr>
                    <w:moveTo w:id="9372" w:author="Pope Langstaff" w:date="2024-09-27T11:56:00Z" w16du:dateUtc="2024-09-27T15:56:00Z"/>
                  </w:rPr>
                </w:rPrChange>
              </w:rPr>
              <w:pPrChange w:id="9373" w:author="Pope Langstaff" w:date="2024-09-27T11:56:00Z" w16du:dateUtc="2024-09-27T15:56:00Z">
                <w:pPr/>
              </w:pPrChange>
            </w:pPr>
            <w:moveTo w:id="9374" w:author="Pope Langstaff" w:date="2024-09-27T11:56:00Z" w16du:dateUtc="2024-09-27T15:56:00Z">
              <w:r w:rsidRPr="00E7008C">
                <w:rPr>
                  <w:sz w:val="24"/>
                </w:rPr>
                <w:t xml:space="preserve">40 </w:t>
              </w:r>
            </w:moveTo>
          </w:p>
        </w:tc>
        <w:tc>
          <w:tcPr>
            <w:tcW w:w="500" w:type="pct"/>
            <w:tcPrChange w:id="9375" w:author="Pope Langstaff" w:date="2024-09-27T11:56:00Z" w16du:dateUtc="2024-09-27T15:56:00Z">
              <w:tcPr>
                <w:tcW w:w="500" w:type="pct"/>
                <w:gridSpan w:val="2"/>
              </w:tcPr>
            </w:tcPrChange>
          </w:tcPr>
          <w:p w14:paraId="272DDDAE" w14:textId="1E9787CB" w:rsidR="0014352C" w:rsidRPr="00E7008C" w:rsidRDefault="00A47333" w:rsidP="005258FA">
            <w:pPr>
              <w:spacing w:line="360" w:lineRule="auto"/>
              <w:rPr>
                <w:moveTo w:id="9376" w:author="Pope Langstaff" w:date="2024-09-27T11:56:00Z" w16du:dateUtc="2024-09-27T15:56:00Z"/>
                <w:sz w:val="24"/>
                <w:rPrChange w:id="9377" w:author="Pope Langstaff" w:date="2024-09-27T11:56:00Z" w16du:dateUtc="2024-09-27T15:56:00Z">
                  <w:rPr>
                    <w:moveTo w:id="9378" w:author="Pope Langstaff" w:date="2024-09-27T11:56:00Z" w16du:dateUtc="2024-09-27T15:56:00Z"/>
                  </w:rPr>
                </w:rPrChange>
              </w:rPr>
              <w:pPrChange w:id="9379" w:author="Pope Langstaff" w:date="2024-09-27T11:56:00Z" w16du:dateUtc="2024-09-27T15:56:00Z">
                <w:pPr/>
              </w:pPrChange>
            </w:pPr>
            <w:moveTo w:id="9380" w:author="Pope Langstaff" w:date="2024-09-27T11:56:00Z" w16du:dateUtc="2024-09-27T15:56:00Z">
              <w:r w:rsidRPr="00E7008C">
                <w:rPr>
                  <w:sz w:val="24"/>
                </w:rPr>
                <w:t xml:space="preserve">40 </w:t>
              </w:r>
            </w:moveTo>
          </w:p>
        </w:tc>
        <w:tc>
          <w:tcPr>
            <w:tcW w:w="500" w:type="pct"/>
            <w:tcPrChange w:id="9381" w:author="Pope Langstaff" w:date="2024-09-27T11:56:00Z" w16du:dateUtc="2024-09-27T15:56:00Z">
              <w:tcPr>
                <w:tcW w:w="500" w:type="pct"/>
                <w:gridSpan w:val="2"/>
              </w:tcPr>
            </w:tcPrChange>
          </w:tcPr>
          <w:p w14:paraId="259E1B14" w14:textId="020E040F" w:rsidR="0014352C" w:rsidRPr="00E7008C" w:rsidRDefault="00A47333" w:rsidP="005258FA">
            <w:pPr>
              <w:spacing w:line="360" w:lineRule="auto"/>
              <w:rPr>
                <w:moveTo w:id="9382" w:author="Pope Langstaff" w:date="2024-09-27T11:56:00Z" w16du:dateUtc="2024-09-27T15:56:00Z"/>
                <w:sz w:val="24"/>
                <w:rPrChange w:id="9383" w:author="Pope Langstaff" w:date="2024-09-27T11:56:00Z" w16du:dateUtc="2024-09-27T15:56:00Z">
                  <w:rPr>
                    <w:moveTo w:id="9384" w:author="Pope Langstaff" w:date="2024-09-27T11:56:00Z" w16du:dateUtc="2024-09-27T15:56:00Z"/>
                  </w:rPr>
                </w:rPrChange>
              </w:rPr>
              <w:pPrChange w:id="9385" w:author="Pope Langstaff" w:date="2024-09-27T11:56:00Z" w16du:dateUtc="2024-09-27T15:56:00Z">
                <w:pPr/>
              </w:pPrChange>
            </w:pPr>
            <w:moveTo w:id="9386" w:author="Pope Langstaff" w:date="2024-09-27T11:56:00Z" w16du:dateUtc="2024-09-27T15:56:00Z">
              <w:r w:rsidRPr="00E7008C">
                <w:rPr>
                  <w:sz w:val="24"/>
                </w:rPr>
                <w:t xml:space="preserve">40 </w:t>
              </w:r>
            </w:moveTo>
          </w:p>
        </w:tc>
        <w:tc>
          <w:tcPr>
            <w:tcW w:w="500" w:type="pct"/>
            <w:tcPrChange w:id="9387" w:author="Pope Langstaff" w:date="2024-09-27T11:56:00Z" w16du:dateUtc="2024-09-27T15:56:00Z">
              <w:tcPr>
                <w:tcW w:w="500" w:type="pct"/>
              </w:tcPr>
            </w:tcPrChange>
          </w:tcPr>
          <w:p w14:paraId="3D8190F4" w14:textId="16DBE22B" w:rsidR="0014352C" w:rsidRPr="00E7008C" w:rsidRDefault="00A47333" w:rsidP="005258FA">
            <w:pPr>
              <w:spacing w:line="360" w:lineRule="auto"/>
              <w:rPr>
                <w:moveTo w:id="9388" w:author="Pope Langstaff" w:date="2024-09-27T11:56:00Z" w16du:dateUtc="2024-09-27T15:56:00Z"/>
                <w:sz w:val="24"/>
                <w:rPrChange w:id="9389" w:author="Pope Langstaff" w:date="2024-09-27T11:56:00Z" w16du:dateUtc="2024-09-27T15:56:00Z">
                  <w:rPr>
                    <w:moveTo w:id="9390" w:author="Pope Langstaff" w:date="2024-09-27T11:56:00Z" w16du:dateUtc="2024-09-27T15:56:00Z"/>
                  </w:rPr>
                </w:rPrChange>
              </w:rPr>
              <w:pPrChange w:id="9391" w:author="Pope Langstaff" w:date="2024-09-27T11:56:00Z" w16du:dateUtc="2024-09-27T15:56:00Z">
                <w:pPr/>
              </w:pPrChange>
            </w:pPr>
            <w:moveTo w:id="9392" w:author="Pope Langstaff" w:date="2024-09-27T11:56:00Z" w16du:dateUtc="2024-09-27T15:56:00Z">
              <w:r w:rsidRPr="00E7008C">
                <w:rPr>
                  <w:sz w:val="24"/>
                </w:rPr>
                <w:t xml:space="preserve">* </w:t>
              </w:r>
            </w:moveTo>
          </w:p>
        </w:tc>
      </w:tr>
      <w:tr w:rsidR="00D46AC2" w:rsidRPr="00E7008C" w14:paraId="75707003" w14:textId="13540E11">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393"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500" w:type="pct"/>
            <w:tcPrChange w:id="9394" w:author="Pope Langstaff" w:date="2024-09-27T11:56:00Z" w16du:dateUtc="2024-09-27T15:56:00Z">
              <w:tcPr>
                <w:tcW w:w="1500" w:type="pct"/>
                <w:gridSpan w:val="2"/>
              </w:tcPr>
            </w:tcPrChange>
          </w:tcPr>
          <w:p w14:paraId="31E4A8DC" w14:textId="5A1AF9E8" w:rsidR="0014352C" w:rsidRPr="00E7008C" w:rsidRDefault="00A47333" w:rsidP="005258FA">
            <w:pPr>
              <w:spacing w:line="360" w:lineRule="auto"/>
              <w:rPr>
                <w:moveTo w:id="9395" w:author="Pope Langstaff" w:date="2024-09-27T11:56:00Z" w16du:dateUtc="2024-09-27T15:56:00Z"/>
                <w:sz w:val="24"/>
                <w:rPrChange w:id="9396" w:author="Pope Langstaff" w:date="2024-09-27T11:56:00Z" w16du:dateUtc="2024-09-27T15:56:00Z">
                  <w:rPr>
                    <w:moveTo w:id="9397" w:author="Pope Langstaff" w:date="2024-09-27T11:56:00Z" w16du:dateUtc="2024-09-27T15:56:00Z"/>
                  </w:rPr>
                </w:rPrChange>
              </w:rPr>
              <w:pPrChange w:id="9398" w:author="Pope Langstaff" w:date="2024-09-27T11:56:00Z" w16du:dateUtc="2024-09-27T15:56:00Z">
                <w:pPr/>
              </w:pPrChange>
            </w:pPr>
            <w:moveTo w:id="9399" w:author="Pope Langstaff" w:date="2024-09-27T11:56:00Z" w16du:dateUtc="2024-09-27T15:56:00Z">
              <w:r w:rsidRPr="00E7008C">
                <w:rPr>
                  <w:sz w:val="24"/>
                </w:rPr>
                <w:t xml:space="preserve">Maximum lot coverage (percent) </w:t>
              </w:r>
            </w:moveTo>
          </w:p>
        </w:tc>
        <w:tc>
          <w:tcPr>
            <w:tcW w:w="500" w:type="pct"/>
            <w:tcPrChange w:id="9400" w:author="Pope Langstaff" w:date="2024-09-27T11:56:00Z" w16du:dateUtc="2024-09-27T15:56:00Z">
              <w:tcPr>
                <w:tcW w:w="500" w:type="pct"/>
                <w:gridSpan w:val="2"/>
              </w:tcPr>
            </w:tcPrChange>
          </w:tcPr>
          <w:p w14:paraId="2C2ECD79" w14:textId="7C02875F" w:rsidR="0014352C" w:rsidRPr="00E7008C" w:rsidRDefault="00A47333" w:rsidP="005258FA">
            <w:pPr>
              <w:spacing w:line="360" w:lineRule="auto"/>
              <w:rPr>
                <w:moveTo w:id="9401" w:author="Pope Langstaff" w:date="2024-09-27T11:56:00Z" w16du:dateUtc="2024-09-27T15:56:00Z"/>
                <w:sz w:val="24"/>
                <w:rPrChange w:id="9402" w:author="Pope Langstaff" w:date="2024-09-27T11:56:00Z" w16du:dateUtc="2024-09-27T15:56:00Z">
                  <w:rPr>
                    <w:moveTo w:id="9403" w:author="Pope Langstaff" w:date="2024-09-27T11:56:00Z" w16du:dateUtc="2024-09-27T15:56:00Z"/>
                  </w:rPr>
                </w:rPrChange>
              </w:rPr>
              <w:pPrChange w:id="9404" w:author="Pope Langstaff" w:date="2024-09-27T11:56:00Z" w16du:dateUtc="2024-09-27T15:56:00Z">
                <w:pPr/>
              </w:pPrChange>
            </w:pPr>
            <w:moveTo w:id="9405" w:author="Pope Langstaff" w:date="2024-09-27T11:56:00Z" w16du:dateUtc="2024-09-27T15:56:00Z">
              <w:r w:rsidRPr="00E7008C">
                <w:rPr>
                  <w:sz w:val="24"/>
                </w:rPr>
                <w:t xml:space="preserve">30 </w:t>
              </w:r>
            </w:moveTo>
          </w:p>
        </w:tc>
        <w:tc>
          <w:tcPr>
            <w:tcW w:w="500" w:type="pct"/>
            <w:tcPrChange w:id="9406" w:author="Pope Langstaff" w:date="2024-09-27T11:56:00Z" w16du:dateUtc="2024-09-27T15:56:00Z">
              <w:tcPr>
                <w:tcW w:w="500" w:type="pct"/>
                <w:gridSpan w:val="2"/>
              </w:tcPr>
            </w:tcPrChange>
          </w:tcPr>
          <w:p w14:paraId="1A8D74B9" w14:textId="72A1F467" w:rsidR="0014352C" w:rsidRPr="00E7008C" w:rsidRDefault="00A47333" w:rsidP="005258FA">
            <w:pPr>
              <w:spacing w:line="360" w:lineRule="auto"/>
              <w:rPr>
                <w:moveTo w:id="9407" w:author="Pope Langstaff" w:date="2024-09-27T11:56:00Z" w16du:dateUtc="2024-09-27T15:56:00Z"/>
                <w:sz w:val="24"/>
                <w:rPrChange w:id="9408" w:author="Pope Langstaff" w:date="2024-09-27T11:56:00Z" w16du:dateUtc="2024-09-27T15:56:00Z">
                  <w:rPr>
                    <w:moveTo w:id="9409" w:author="Pope Langstaff" w:date="2024-09-27T11:56:00Z" w16du:dateUtc="2024-09-27T15:56:00Z"/>
                  </w:rPr>
                </w:rPrChange>
              </w:rPr>
              <w:pPrChange w:id="9410" w:author="Pope Langstaff" w:date="2024-09-27T11:56:00Z" w16du:dateUtc="2024-09-27T15:56:00Z">
                <w:pPr/>
              </w:pPrChange>
            </w:pPr>
            <w:moveTo w:id="9411" w:author="Pope Langstaff" w:date="2024-09-27T11:56:00Z" w16du:dateUtc="2024-09-27T15:56:00Z">
              <w:r w:rsidRPr="00E7008C">
                <w:rPr>
                  <w:sz w:val="24"/>
                </w:rPr>
                <w:t xml:space="preserve">30 </w:t>
              </w:r>
            </w:moveTo>
          </w:p>
        </w:tc>
        <w:tc>
          <w:tcPr>
            <w:tcW w:w="500" w:type="pct"/>
            <w:tcPrChange w:id="9412" w:author="Pope Langstaff" w:date="2024-09-27T11:56:00Z" w16du:dateUtc="2024-09-27T15:56:00Z">
              <w:tcPr>
                <w:tcW w:w="500" w:type="pct"/>
                <w:gridSpan w:val="2"/>
              </w:tcPr>
            </w:tcPrChange>
          </w:tcPr>
          <w:p w14:paraId="3FC3A7E9" w14:textId="476B58AF" w:rsidR="0014352C" w:rsidRPr="00E7008C" w:rsidRDefault="00A47333" w:rsidP="005258FA">
            <w:pPr>
              <w:spacing w:line="360" w:lineRule="auto"/>
              <w:rPr>
                <w:moveTo w:id="9413" w:author="Pope Langstaff" w:date="2024-09-27T11:56:00Z" w16du:dateUtc="2024-09-27T15:56:00Z"/>
                <w:sz w:val="24"/>
                <w:rPrChange w:id="9414" w:author="Pope Langstaff" w:date="2024-09-27T11:56:00Z" w16du:dateUtc="2024-09-27T15:56:00Z">
                  <w:rPr>
                    <w:moveTo w:id="9415" w:author="Pope Langstaff" w:date="2024-09-27T11:56:00Z" w16du:dateUtc="2024-09-27T15:56:00Z"/>
                  </w:rPr>
                </w:rPrChange>
              </w:rPr>
              <w:pPrChange w:id="9416" w:author="Pope Langstaff" w:date="2024-09-27T11:56:00Z" w16du:dateUtc="2024-09-27T15:56:00Z">
                <w:pPr/>
              </w:pPrChange>
            </w:pPr>
            <w:moveTo w:id="9417" w:author="Pope Langstaff" w:date="2024-09-27T11:56:00Z" w16du:dateUtc="2024-09-27T15:56:00Z">
              <w:r w:rsidRPr="00E7008C">
                <w:rPr>
                  <w:sz w:val="24"/>
                </w:rPr>
                <w:t xml:space="preserve">30 </w:t>
              </w:r>
            </w:moveTo>
          </w:p>
        </w:tc>
        <w:tc>
          <w:tcPr>
            <w:tcW w:w="500" w:type="pct"/>
            <w:tcPrChange w:id="9418" w:author="Pope Langstaff" w:date="2024-09-27T11:56:00Z" w16du:dateUtc="2024-09-27T15:56:00Z">
              <w:tcPr>
                <w:tcW w:w="500" w:type="pct"/>
                <w:gridSpan w:val="2"/>
              </w:tcPr>
            </w:tcPrChange>
          </w:tcPr>
          <w:p w14:paraId="500D7328" w14:textId="4046D458" w:rsidR="0014352C" w:rsidRPr="00E7008C" w:rsidRDefault="00A47333" w:rsidP="005258FA">
            <w:pPr>
              <w:spacing w:line="360" w:lineRule="auto"/>
              <w:rPr>
                <w:moveTo w:id="9419" w:author="Pope Langstaff" w:date="2024-09-27T11:56:00Z" w16du:dateUtc="2024-09-27T15:56:00Z"/>
                <w:sz w:val="24"/>
                <w:rPrChange w:id="9420" w:author="Pope Langstaff" w:date="2024-09-27T11:56:00Z" w16du:dateUtc="2024-09-27T15:56:00Z">
                  <w:rPr>
                    <w:moveTo w:id="9421" w:author="Pope Langstaff" w:date="2024-09-27T11:56:00Z" w16du:dateUtc="2024-09-27T15:56:00Z"/>
                  </w:rPr>
                </w:rPrChange>
              </w:rPr>
              <w:pPrChange w:id="9422" w:author="Pope Langstaff" w:date="2024-09-27T11:56:00Z" w16du:dateUtc="2024-09-27T15:56:00Z">
                <w:pPr/>
              </w:pPrChange>
            </w:pPr>
            <w:moveTo w:id="9423" w:author="Pope Langstaff" w:date="2024-09-27T11:56:00Z" w16du:dateUtc="2024-09-27T15:56:00Z">
              <w:r w:rsidRPr="00E7008C">
                <w:rPr>
                  <w:sz w:val="24"/>
                </w:rPr>
                <w:t xml:space="preserve">30 </w:t>
              </w:r>
            </w:moveTo>
          </w:p>
        </w:tc>
        <w:tc>
          <w:tcPr>
            <w:tcW w:w="500" w:type="pct"/>
            <w:tcPrChange w:id="9424" w:author="Pope Langstaff" w:date="2024-09-27T11:56:00Z" w16du:dateUtc="2024-09-27T15:56:00Z">
              <w:tcPr>
                <w:tcW w:w="500" w:type="pct"/>
                <w:gridSpan w:val="2"/>
              </w:tcPr>
            </w:tcPrChange>
          </w:tcPr>
          <w:p w14:paraId="2F079362" w14:textId="3ED852B7" w:rsidR="0014352C" w:rsidRPr="00E7008C" w:rsidRDefault="00A47333" w:rsidP="005258FA">
            <w:pPr>
              <w:spacing w:line="360" w:lineRule="auto"/>
              <w:rPr>
                <w:moveTo w:id="9425" w:author="Pope Langstaff" w:date="2024-09-27T11:56:00Z" w16du:dateUtc="2024-09-27T15:56:00Z"/>
                <w:sz w:val="24"/>
                <w:rPrChange w:id="9426" w:author="Pope Langstaff" w:date="2024-09-27T11:56:00Z" w16du:dateUtc="2024-09-27T15:56:00Z">
                  <w:rPr>
                    <w:moveTo w:id="9427" w:author="Pope Langstaff" w:date="2024-09-27T11:56:00Z" w16du:dateUtc="2024-09-27T15:56:00Z"/>
                  </w:rPr>
                </w:rPrChange>
              </w:rPr>
              <w:pPrChange w:id="9428" w:author="Pope Langstaff" w:date="2024-09-27T11:56:00Z" w16du:dateUtc="2024-09-27T15:56:00Z">
                <w:pPr/>
              </w:pPrChange>
            </w:pPr>
            <w:moveTo w:id="9429" w:author="Pope Langstaff" w:date="2024-09-27T11:56:00Z" w16du:dateUtc="2024-09-27T15:56:00Z">
              <w:r w:rsidRPr="00E7008C">
                <w:rPr>
                  <w:sz w:val="24"/>
                </w:rPr>
                <w:t xml:space="preserve">30 </w:t>
              </w:r>
            </w:moveTo>
          </w:p>
        </w:tc>
        <w:tc>
          <w:tcPr>
            <w:tcW w:w="500" w:type="pct"/>
            <w:tcPrChange w:id="9430" w:author="Pope Langstaff" w:date="2024-09-27T11:56:00Z" w16du:dateUtc="2024-09-27T15:56:00Z">
              <w:tcPr>
                <w:tcW w:w="500" w:type="pct"/>
                <w:gridSpan w:val="2"/>
              </w:tcPr>
            </w:tcPrChange>
          </w:tcPr>
          <w:p w14:paraId="50ADE5E0" w14:textId="2F86542F" w:rsidR="0014352C" w:rsidRPr="00E7008C" w:rsidRDefault="00A47333" w:rsidP="005258FA">
            <w:pPr>
              <w:spacing w:line="360" w:lineRule="auto"/>
              <w:rPr>
                <w:moveTo w:id="9431" w:author="Pope Langstaff" w:date="2024-09-27T11:56:00Z" w16du:dateUtc="2024-09-27T15:56:00Z"/>
                <w:sz w:val="24"/>
                <w:rPrChange w:id="9432" w:author="Pope Langstaff" w:date="2024-09-27T11:56:00Z" w16du:dateUtc="2024-09-27T15:56:00Z">
                  <w:rPr>
                    <w:moveTo w:id="9433" w:author="Pope Langstaff" w:date="2024-09-27T11:56:00Z" w16du:dateUtc="2024-09-27T15:56:00Z"/>
                  </w:rPr>
                </w:rPrChange>
              </w:rPr>
              <w:pPrChange w:id="9434" w:author="Pope Langstaff" w:date="2024-09-27T11:56:00Z" w16du:dateUtc="2024-09-27T15:56:00Z">
                <w:pPr/>
              </w:pPrChange>
            </w:pPr>
            <w:moveTo w:id="9435" w:author="Pope Langstaff" w:date="2024-09-27T11:56:00Z" w16du:dateUtc="2024-09-27T15:56:00Z">
              <w:r w:rsidRPr="00E7008C">
                <w:rPr>
                  <w:sz w:val="24"/>
                </w:rPr>
                <w:t xml:space="preserve">30 </w:t>
              </w:r>
            </w:moveTo>
          </w:p>
        </w:tc>
        <w:tc>
          <w:tcPr>
            <w:tcW w:w="500" w:type="pct"/>
            <w:tcPrChange w:id="9436" w:author="Pope Langstaff" w:date="2024-09-27T11:56:00Z" w16du:dateUtc="2024-09-27T15:56:00Z">
              <w:tcPr>
                <w:tcW w:w="500" w:type="pct"/>
              </w:tcPr>
            </w:tcPrChange>
          </w:tcPr>
          <w:p w14:paraId="3A58A2F5" w14:textId="0BBE01B4" w:rsidR="0014352C" w:rsidRPr="00E7008C" w:rsidRDefault="00A47333" w:rsidP="005258FA">
            <w:pPr>
              <w:spacing w:line="360" w:lineRule="auto"/>
              <w:rPr>
                <w:moveTo w:id="9437" w:author="Pope Langstaff" w:date="2024-09-27T11:56:00Z" w16du:dateUtc="2024-09-27T15:56:00Z"/>
                <w:sz w:val="24"/>
                <w:rPrChange w:id="9438" w:author="Pope Langstaff" w:date="2024-09-27T11:56:00Z" w16du:dateUtc="2024-09-27T15:56:00Z">
                  <w:rPr>
                    <w:moveTo w:id="9439" w:author="Pope Langstaff" w:date="2024-09-27T11:56:00Z" w16du:dateUtc="2024-09-27T15:56:00Z"/>
                  </w:rPr>
                </w:rPrChange>
              </w:rPr>
              <w:pPrChange w:id="9440" w:author="Pope Langstaff" w:date="2024-09-27T11:56:00Z" w16du:dateUtc="2024-09-27T15:56:00Z">
                <w:pPr/>
              </w:pPrChange>
            </w:pPr>
            <w:moveTo w:id="9441" w:author="Pope Langstaff" w:date="2024-09-27T11:56:00Z" w16du:dateUtc="2024-09-27T15:56:00Z">
              <w:r w:rsidRPr="00E7008C">
                <w:rPr>
                  <w:sz w:val="24"/>
                </w:rPr>
                <w:t xml:space="preserve">* </w:t>
              </w:r>
            </w:moveTo>
          </w:p>
        </w:tc>
      </w:tr>
      <w:tr w:rsidR="00D46AC2" w:rsidRPr="00E7008C" w14:paraId="0A699A3B" w14:textId="6C2E93C3">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442"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500" w:type="pct"/>
            <w:tcPrChange w:id="9443" w:author="Pope Langstaff" w:date="2024-09-27T11:56:00Z" w16du:dateUtc="2024-09-27T15:56:00Z">
              <w:tcPr>
                <w:tcW w:w="1500" w:type="pct"/>
                <w:gridSpan w:val="2"/>
              </w:tcPr>
            </w:tcPrChange>
          </w:tcPr>
          <w:p w14:paraId="75860937" w14:textId="60225C0E" w:rsidR="0014352C" w:rsidRPr="00E7008C" w:rsidRDefault="00A47333" w:rsidP="005258FA">
            <w:pPr>
              <w:spacing w:line="360" w:lineRule="auto"/>
              <w:rPr>
                <w:moveTo w:id="9444" w:author="Pope Langstaff" w:date="2024-09-27T11:56:00Z" w16du:dateUtc="2024-09-27T15:56:00Z"/>
                <w:sz w:val="24"/>
                <w:rPrChange w:id="9445" w:author="Pope Langstaff" w:date="2024-09-27T11:56:00Z" w16du:dateUtc="2024-09-27T15:56:00Z">
                  <w:rPr>
                    <w:moveTo w:id="9446" w:author="Pope Langstaff" w:date="2024-09-27T11:56:00Z" w16du:dateUtc="2024-09-27T15:56:00Z"/>
                  </w:rPr>
                </w:rPrChange>
              </w:rPr>
              <w:pPrChange w:id="9447" w:author="Pope Langstaff" w:date="2024-09-27T11:56:00Z" w16du:dateUtc="2024-09-27T15:56:00Z">
                <w:pPr/>
              </w:pPrChange>
            </w:pPr>
            <w:moveTo w:id="9448" w:author="Pope Langstaff" w:date="2024-09-27T11:56:00Z" w16du:dateUtc="2024-09-27T15:56:00Z">
              <w:r w:rsidRPr="00E7008C">
                <w:rPr>
                  <w:sz w:val="24"/>
                </w:rPr>
                <w:t xml:space="preserve">Minimum parking spaces per D.U. </w:t>
              </w:r>
            </w:moveTo>
          </w:p>
        </w:tc>
        <w:tc>
          <w:tcPr>
            <w:tcW w:w="500" w:type="pct"/>
            <w:tcPrChange w:id="9449" w:author="Pope Langstaff" w:date="2024-09-27T11:56:00Z" w16du:dateUtc="2024-09-27T15:56:00Z">
              <w:tcPr>
                <w:tcW w:w="500" w:type="pct"/>
                <w:gridSpan w:val="2"/>
              </w:tcPr>
            </w:tcPrChange>
          </w:tcPr>
          <w:p w14:paraId="321C7300" w14:textId="25D7CB9B" w:rsidR="0014352C" w:rsidRPr="00E7008C" w:rsidRDefault="00A47333" w:rsidP="005258FA">
            <w:pPr>
              <w:spacing w:line="360" w:lineRule="auto"/>
              <w:rPr>
                <w:moveTo w:id="9450" w:author="Pope Langstaff" w:date="2024-09-27T11:56:00Z" w16du:dateUtc="2024-09-27T15:56:00Z"/>
                <w:sz w:val="24"/>
                <w:rPrChange w:id="9451" w:author="Pope Langstaff" w:date="2024-09-27T11:56:00Z" w16du:dateUtc="2024-09-27T15:56:00Z">
                  <w:rPr>
                    <w:moveTo w:id="9452" w:author="Pope Langstaff" w:date="2024-09-27T11:56:00Z" w16du:dateUtc="2024-09-27T15:56:00Z"/>
                  </w:rPr>
                </w:rPrChange>
              </w:rPr>
              <w:pPrChange w:id="9453" w:author="Pope Langstaff" w:date="2024-09-27T11:56:00Z" w16du:dateUtc="2024-09-27T15:56:00Z">
                <w:pPr/>
              </w:pPrChange>
            </w:pPr>
            <w:moveTo w:id="9454" w:author="Pope Langstaff" w:date="2024-09-27T11:56:00Z" w16du:dateUtc="2024-09-27T15:56:00Z">
              <w:r w:rsidRPr="00E7008C">
                <w:rPr>
                  <w:sz w:val="24"/>
                </w:rPr>
                <w:t xml:space="preserve">2 </w:t>
              </w:r>
            </w:moveTo>
          </w:p>
        </w:tc>
        <w:tc>
          <w:tcPr>
            <w:tcW w:w="500" w:type="pct"/>
            <w:tcPrChange w:id="9455" w:author="Pope Langstaff" w:date="2024-09-27T11:56:00Z" w16du:dateUtc="2024-09-27T15:56:00Z">
              <w:tcPr>
                <w:tcW w:w="500" w:type="pct"/>
                <w:gridSpan w:val="2"/>
              </w:tcPr>
            </w:tcPrChange>
          </w:tcPr>
          <w:p w14:paraId="08748FC2" w14:textId="4BEC6793" w:rsidR="0014352C" w:rsidRPr="00E7008C" w:rsidRDefault="00A47333" w:rsidP="005258FA">
            <w:pPr>
              <w:spacing w:line="360" w:lineRule="auto"/>
              <w:rPr>
                <w:moveTo w:id="9456" w:author="Pope Langstaff" w:date="2024-09-27T11:56:00Z" w16du:dateUtc="2024-09-27T15:56:00Z"/>
                <w:sz w:val="24"/>
                <w:rPrChange w:id="9457" w:author="Pope Langstaff" w:date="2024-09-27T11:56:00Z" w16du:dateUtc="2024-09-27T15:56:00Z">
                  <w:rPr>
                    <w:moveTo w:id="9458" w:author="Pope Langstaff" w:date="2024-09-27T11:56:00Z" w16du:dateUtc="2024-09-27T15:56:00Z"/>
                  </w:rPr>
                </w:rPrChange>
              </w:rPr>
              <w:pPrChange w:id="9459" w:author="Pope Langstaff" w:date="2024-09-27T11:56:00Z" w16du:dateUtc="2024-09-27T15:56:00Z">
                <w:pPr/>
              </w:pPrChange>
            </w:pPr>
            <w:moveTo w:id="9460" w:author="Pope Langstaff" w:date="2024-09-27T11:56:00Z" w16du:dateUtc="2024-09-27T15:56:00Z">
              <w:r w:rsidRPr="00E7008C">
                <w:rPr>
                  <w:sz w:val="24"/>
                </w:rPr>
                <w:t xml:space="preserve">2 </w:t>
              </w:r>
            </w:moveTo>
          </w:p>
        </w:tc>
        <w:tc>
          <w:tcPr>
            <w:tcW w:w="500" w:type="pct"/>
            <w:tcPrChange w:id="9461" w:author="Pope Langstaff" w:date="2024-09-27T11:56:00Z" w16du:dateUtc="2024-09-27T15:56:00Z">
              <w:tcPr>
                <w:tcW w:w="500" w:type="pct"/>
                <w:gridSpan w:val="2"/>
              </w:tcPr>
            </w:tcPrChange>
          </w:tcPr>
          <w:p w14:paraId="7ABBC743" w14:textId="22B88DB9" w:rsidR="0014352C" w:rsidRPr="00E7008C" w:rsidRDefault="00A47333" w:rsidP="005258FA">
            <w:pPr>
              <w:spacing w:line="360" w:lineRule="auto"/>
              <w:rPr>
                <w:moveTo w:id="9462" w:author="Pope Langstaff" w:date="2024-09-27T11:56:00Z" w16du:dateUtc="2024-09-27T15:56:00Z"/>
                <w:sz w:val="24"/>
                <w:rPrChange w:id="9463" w:author="Pope Langstaff" w:date="2024-09-27T11:56:00Z" w16du:dateUtc="2024-09-27T15:56:00Z">
                  <w:rPr>
                    <w:moveTo w:id="9464" w:author="Pope Langstaff" w:date="2024-09-27T11:56:00Z" w16du:dateUtc="2024-09-27T15:56:00Z"/>
                  </w:rPr>
                </w:rPrChange>
              </w:rPr>
              <w:pPrChange w:id="9465" w:author="Pope Langstaff" w:date="2024-09-27T11:56:00Z" w16du:dateUtc="2024-09-27T15:56:00Z">
                <w:pPr/>
              </w:pPrChange>
            </w:pPr>
            <w:moveTo w:id="9466" w:author="Pope Langstaff" w:date="2024-09-27T11:56:00Z" w16du:dateUtc="2024-09-27T15:56:00Z">
              <w:r w:rsidRPr="00E7008C">
                <w:rPr>
                  <w:sz w:val="24"/>
                </w:rPr>
                <w:t xml:space="preserve">2 </w:t>
              </w:r>
            </w:moveTo>
          </w:p>
        </w:tc>
        <w:tc>
          <w:tcPr>
            <w:tcW w:w="500" w:type="pct"/>
            <w:tcPrChange w:id="9467" w:author="Pope Langstaff" w:date="2024-09-27T11:56:00Z" w16du:dateUtc="2024-09-27T15:56:00Z">
              <w:tcPr>
                <w:tcW w:w="500" w:type="pct"/>
                <w:gridSpan w:val="2"/>
              </w:tcPr>
            </w:tcPrChange>
          </w:tcPr>
          <w:p w14:paraId="10D8419D" w14:textId="3084893D" w:rsidR="0014352C" w:rsidRPr="00E7008C" w:rsidRDefault="00A47333" w:rsidP="005258FA">
            <w:pPr>
              <w:spacing w:line="360" w:lineRule="auto"/>
              <w:rPr>
                <w:moveTo w:id="9468" w:author="Pope Langstaff" w:date="2024-09-27T11:56:00Z" w16du:dateUtc="2024-09-27T15:56:00Z"/>
                <w:sz w:val="24"/>
                <w:rPrChange w:id="9469" w:author="Pope Langstaff" w:date="2024-09-27T11:56:00Z" w16du:dateUtc="2024-09-27T15:56:00Z">
                  <w:rPr>
                    <w:moveTo w:id="9470" w:author="Pope Langstaff" w:date="2024-09-27T11:56:00Z" w16du:dateUtc="2024-09-27T15:56:00Z"/>
                  </w:rPr>
                </w:rPrChange>
              </w:rPr>
              <w:pPrChange w:id="9471" w:author="Pope Langstaff" w:date="2024-09-27T11:56:00Z" w16du:dateUtc="2024-09-27T15:56:00Z">
                <w:pPr/>
              </w:pPrChange>
            </w:pPr>
            <w:moveTo w:id="9472" w:author="Pope Langstaff" w:date="2024-09-27T11:56:00Z" w16du:dateUtc="2024-09-27T15:56:00Z">
              <w:r w:rsidRPr="00E7008C">
                <w:rPr>
                  <w:sz w:val="24"/>
                </w:rPr>
                <w:t xml:space="preserve">2 </w:t>
              </w:r>
            </w:moveTo>
          </w:p>
        </w:tc>
        <w:tc>
          <w:tcPr>
            <w:tcW w:w="500" w:type="pct"/>
            <w:tcPrChange w:id="9473" w:author="Pope Langstaff" w:date="2024-09-27T11:56:00Z" w16du:dateUtc="2024-09-27T15:56:00Z">
              <w:tcPr>
                <w:tcW w:w="500" w:type="pct"/>
                <w:gridSpan w:val="2"/>
              </w:tcPr>
            </w:tcPrChange>
          </w:tcPr>
          <w:p w14:paraId="5359E9A5" w14:textId="59553DD3" w:rsidR="0014352C" w:rsidRPr="00E7008C" w:rsidRDefault="00A47333" w:rsidP="005258FA">
            <w:pPr>
              <w:spacing w:line="360" w:lineRule="auto"/>
              <w:rPr>
                <w:moveTo w:id="9474" w:author="Pope Langstaff" w:date="2024-09-27T11:56:00Z" w16du:dateUtc="2024-09-27T15:56:00Z"/>
                <w:sz w:val="24"/>
                <w:rPrChange w:id="9475" w:author="Pope Langstaff" w:date="2024-09-27T11:56:00Z" w16du:dateUtc="2024-09-27T15:56:00Z">
                  <w:rPr>
                    <w:moveTo w:id="9476" w:author="Pope Langstaff" w:date="2024-09-27T11:56:00Z" w16du:dateUtc="2024-09-27T15:56:00Z"/>
                  </w:rPr>
                </w:rPrChange>
              </w:rPr>
              <w:pPrChange w:id="9477" w:author="Pope Langstaff" w:date="2024-09-27T11:56:00Z" w16du:dateUtc="2024-09-27T15:56:00Z">
                <w:pPr/>
              </w:pPrChange>
            </w:pPr>
            <w:moveTo w:id="9478" w:author="Pope Langstaff" w:date="2024-09-27T11:56:00Z" w16du:dateUtc="2024-09-27T15:56:00Z">
              <w:r w:rsidRPr="00E7008C">
                <w:rPr>
                  <w:sz w:val="24"/>
                </w:rPr>
                <w:t xml:space="preserve">2 </w:t>
              </w:r>
            </w:moveTo>
          </w:p>
        </w:tc>
        <w:tc>
          <w:tcPr>
            <w:tcW w:w="500" w:type="pct"/>
            <w:tcPrChange w:id="9479" w:author="Pope Langstaff" w:date="2024-09-27T11:56:00Z" w16du:dateUtc="2024-09-27T15:56:00Z">
              <w:tcPr>
                <w:tcW w:w="500" w:type="pct"/>
                <w:gridSpan w:val="2"/>
              </w:tcPr>
            </w:tcPrChange>
          </w:tcPr>
          <w:p w14:paraId="3B652EF7" w14:textId="29D94744" w:rsidR="0014352C" w:rsidRPr="00E7008C" w:rsidRDefault="00A47333" w:rsidP="005258FA">
            <w:pPr>
              <w:spacing w:line="360" w:lineRule="auto"/>
              <w:rPr>
                <w:moveTo w:id="9480" w:author="Pope Langstaff" w:date="2024-09-27T11:56:00Z" w16du:dateUtc="2024-09-27T15:56:00Z"/>
                <w:sz w:val="24"/>
                <w:rPrChange w:id="9481" w:author="Pope Langstaff" w:date="2024-09-27T11:56:00Z" w16du:dateUtc="2024-09-27T15:56:00Z">
                  <w:rPr>
                    <w:moveTo w:id="9482" w:author="Pope Langstaff" w:date="2024-09-27T11:56:00Z" w16du:dateUtc="2024-09-27T15:56:00Z"/>
                  </w:rPr>
                </w:rPrChange>
              </w:rPr>
              <w:pPrChange w:id="9483" w:author="Pope Langstaff" w:date="2024-09-27T11:56:00Z" w16du:dateUtc="2024-09-27T15:56:00Z">
                <w:pPr/>
              </w:pPrChange>
            </w:pPr>
            <w:moveTo w:id="9484" w:author="Pope Langstaff" w:date="2024-09-27T11:56:00Z" w16du:dateUtc="2024-09-27T15:56:00Z">
              <w:r w:rsidRPr="00E7008C">
                <w:rPr>
                  <w:sz w:val="24"/>
                </w:rPr>
                <w:t xml:space="preserve">2 </w:t>
              </w:r>
            </w:moveTo>
          </w:p>
        </w:tc>
        <w:tc>
          <w:tcPr>
            <w:tcW w:w="500" w:type="pct"/>
            <w:tcPrChange w:id="9485" w:author="Pope Langstaff" w:date="2024-09-27T11:56:00Z" w16du:dateUtc="2024-09-27T15:56:00Z">
              <w:tcPr>
                <w:tcW w:w="500" w:type="pct"/>
              </w:tcPr>
            </w:tcPrChange>
          </w:tcPr>
          <w:p w14:paraId="33C79345" w14:textId="18541176" w:rsidR="0014352C" w:rsidRPr="00E7008C" w:rsidRDefault="00A47333" w:rsidP="005258FA">
            <w:pPr>
              <w:spacing w:line="360" w:lineRule="auto"/>
              <w:rPr>
                <w:moveTo w:id="9486" w:author="Pope Langstaff" w:date="2024-09-27T11:56:00Z" w16du:dateUtc="2024-09-27T15:56:00Z"/>
                <w:sz w:val="24"/>
                <w:rPrChange w:id="9487" w:author="Pope Langstaff" w:date="2024-09-27T11:56:00Z" w16du:dateUtc="2024-09-27T15:56:00Z">
                  <w:rPr>
                    <w:moveTo w:id="9488" w:author="Pope Langstaff" w:date="2024-09-27T11:56:00Z" w16du:dateUtc="2024-09-27T15:56:00Z"/>
                  </w:rPr>
                </w:rPrChange>
              </w:rPr>
              <w:pPrChange w:id="9489" w:author="Pope Langstaff" w:date="2024-09-27T11:56:00Z" w16du:dateUtc="2024-09-27T15:56:00Z">
                <w:pPr/>
              </w:pPrChange>
            </w:pPr>
            <w:moveTo w:id="9490" w:author="Pope Langstaff" w:date="2024-09-27T11:56:00Z" w16du:dateUtc="2024-09-27T15:56:00Z">
              <w:r w:rsidRPr="00E7008C">
                <w:rPr>
                  <w:sz w:val="24"/>
                </w:rPr>
                <w:t xml:space="preserve">* </w:t>
              </w:r>
            </w:moveTo>
          </w:p>
        </w:tc>
      </w:tr>
      <w:tr w:rsidR="00D46AC2" w:rsidRPr="00E7008C" w14:paraId="6A7503D8" w14:textId="548C2FCF">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491"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500" w:type="pct"/>
            <w:tcPrChange w:id="9492" w:author="Pope Langstaff" w:date="2024-09-27T11:56:00Z" w16du:dateUtc="2024-09-27T15:56:00Z">
              <w:tcPr>
                <w:tcW w:w="1500" w:type="pct"/>
                <w:gridSpan w:val="2"/>
              </w:tcPr>
            </w:tcPrChange>
          </w:tcPr>
          <w:p w14:paraId="104E8CF2" w14:textId="3B197898" w:rsidR="0014352C" w:rsidRPr="00E7008C" w:rsidRDefault="00A47333" w:rsidP="005258FA">
            <w:pPr>
              <w:spacing w:line="360" w:lineRule="auto"/>
              <w:rPr>
                <w:moveTo w:id="9493" w:author="Pope Langstaff" w:date="2024-09-27T11:56:00Z" w16du:dateUtc="2024-09-27T15:56:00Z"/>
                <w:sz w:val="24"/>
                <w:rPrChange w:id="9494" w:author="Pope Langstaff" w:date="2024-09-27T11:56:00Z" w16du:dateUtc="2024-09-27T15:56:00Z">
                  <w:rPr>
                    <w:moveTo w:id="9495" w:author="Pope Langstaff" w:date="2024-09-27T11:56:00Z" w16du:dateUtc="2024-09-27T15:56:00Z"/>
                  </w:rPr>
                </w:rPrChange>
              </w:rPr>
              <w:pPrChange w:id="9496" w:author="Pope Langstaff" w:date="2024-09-27T11:56:00Z" w16du:dateUtc="2024-09-27T15:56:00Z">
                <w:pPr/>
              </w:pPrChange>
            </w:pPr>
            <w:moveTo w:id="9497" w:author="Pope Langstaff" w:date="2024-09-27T11:56:00Z" w16du:dateUtc="2024-09-27T15:56:00Z">
              <w:r w:rsidRPr="00E7008C">
                <w:rPr>
                  <w:sz w:val="24"/>
                </w:rPr>
                <w:t xml:space="preserve">Maximum building height (feet) </w:t>
              </w:r>
            </w:moveTo>
          </w:p>
        </w:tc>
        <w:tc>
          <w:tcPr>
            <w:tcW w:w="500" w:type="pct"/>
            <w:tcPrChange w:id="9498" w:author="Pope Langstaff" w:date="2024-09-27T11:56:00Z" w16du:dateUtc="2024-09-27T15:56:00Z">
              <w:tcPr>
                <w:tcW w:w="500" w:type="pct"/>
                <w:gridSpan w:val="2"/>
              </w:tcPr>
            </w:tcPrChange>
          </w:tcPr>
          <w:p w14:paraId="3081ECA4" w14:textId="7A5BCA33" w:rsidR="0014352C" w:rsidRPr="00E7008C" w:rsidRDefault="00A47333" w:rsidP="005258FA">
            <w:pPr>
              <w:spacing w:line="360" w:lineRule="auto"/>
              <w:rPr>
                <w:moveTo w:id="9499" w:author="Pope Langstaff" w:date="2024-09-27T11:56:00Z" w16du:dateUtc="2024-09-27T15:56:00Z"/>
                <w:sz w:val="24"/>
                <w:rPrChange w:id="9500" w:author="Pope Langstaff" w:date="2024-09-27T11:56:00Z" w16du:dateUtc="2024-09-27T15:56:00Z">
                  <w:rPr>
                    <w:moveTo w:id="9501" w:author="Pope Langstaff" w:date="2024-09-27T11:56:00Z" w16du:dateUtc="2024-09-27T15:56:00Z"/>
                  </w:rPr>
                </w:rPrChange>
              </w:rPr>
              <w:pPrChange w:id="9502" w:author="Pope Langstaff" w:date="2024-09-27T11:56:00Z" w16du:dateUtc="2024-09-27T15:56:00Z">
                <w:pPr/>
              </w:pPrChange>
            </w:pPr>
            <w:moveTo w:id="9503" w:author="Pope Langstaff" w:date="2024-09-27T11:56:00Z" w16du:dateUtc="2024-09-27T15:56:00Z">
              <w:r w:rsidRPr="00E7008C">
                <w:rPr>
                  <w:sz w:val="24"/>
                </w:rPr>
                <w:t xml:space="preserve">35 </w:t>
              </w:r>
            </w:moveTo>
          </w:p>
        </w:tc>
        <w:tc>
          <w:tcPr>
            <w:tcW w:w="500" w:type="pct"/>
            <w:tcPrChange w:id="9504" w:author="Pope Langstaff" w:date="2024-09-27T11:56:00Z" w16du:dateUtc="2024-09-27T15:56:00Z">
              <w:tcPr>
                <w:tcW w:w="500" w:type="pct"/>
                <w:gridSpan w:val="2"/>
              </w:tcPr>
            </w:tcPrChange>
          </w:tcPr>
          <w:p w14:paraId="0360296C" w14:textId="0DF7A879" w:rsidR="0014352C" w:rsidRPr="00E7008C" w:rsidRDefault="00A47333" w:rsidP="005258FA">
            <w:pPr>
              <w:spacing w:line="360" w:lineRule="auto"/>
              <w:rPr>
                <w:moveTo w:id="9505" w:author="Pope Langstaff" w:date="2024-09-27T11:56:00Z" w16du:dateUtc="2024-09-27T15:56:00Z"/>
                <w:sz w:val="24"/>
                <w:rPrChange w:id="9506" w:author="Pope Langstaff" w:date="2024-09-27T11:56:00Z" w16du:dateUtc="2024-09-27T15:56:00Z">
                  <w:rPr>
                    <w:moveTo w:id="9507" w:author="Pope Langstaff" w:date="2024-09-27T11:56:00Z" w16du:dateUtc="2024-09-27T15:56:00Z"/>
                  </w:rPr>
                </w:rPrChange>
              </w:rPr>
              <w:pPrChange w:id="9508" w:author="Pope Langstaff" w:date="2024-09-27T11:56:00Z" w16du:dateUtc="2024-09-27T15:56:00Z">
                <w:pPr/>
              </w:pPrChange>
            </w:pPr>
            <w:moveTo w:id="9509" w:author="Pope Langstaff" w:date="2024-09-27T11:56:00Z" w16du:dateUtc="2024-09-27T15:56:00Z">
              <w:r w:rsidRPr="00E7008C">
                <w:rPr>
                  <w:sz w:val="24"/>
                </w:rPr>
                <w:t xml:space="preserve">35 </w:t>
              </w:r>
            </w:moveTo>
          </w:p>
        </w:tc>
        <w:tc>
          <w:tcPr>
            <w:tcW w:w="500" w:type="pct"/>
            <w:tcPrChange w:id="9510" w:author="Pope Langstaff" w:date="2024-09-27T11:56:00Z" w16du:dateUtc="2024-09-27T15:56:00Z">
              <w:tcPr>
                <w:tcW w:w="500" w:type="pct"/>
                <w:gridSpan w:val="2"/>
              </w:tcPr>
            </w:tcPrChange>
          </w:tcPr>
          <w:p w14:paraId="1B21BF8C" w14:textId="32E7B4C7" w:rsidR="0014352C" w:rsidRPr="00E7008C" w:rsidRDefault="00A47333" w:rsidP="005258FA">
            <w:pPr>
              <w:spacing w:line="360" w:lineRule="auto"/>
              <w:rPr>
                <w:moveTo w:id="9511" w:author="Pope Langstaff" w:date="2024-09-27T11:56:00Z" w16du:dateUtc="2024-09-27T15:56:00Z"/>
                <w:sz w:val="24"/>
                <w:rPrChange w:id="9512" w:author="Pope Langstaff" w:date="2024-09-27T11:56:00Z" w16du:dateUtc="2024-09-27T15:56:00Z">
                  <w:rPr>
                    <w:moveTo w:id="9513" w:author="Pope Langstaff" w:date="2024-09-27T11:56:00Z" w16du:dateUtc="2024-09-27T15:56:00Z"/>
                  </w:rPr>
                </w:rPrChange>
              </w:rPr>
              <w:pPrChange w:id="9514" w:author="Pope Langstaff" w:date="2024-09-27T11:56:00Z" w16du:dateUtc="2024-09-27T15:56:00Z">
                <w:pPr/>
              </w:pPrChange>
            </w:pPr>
            <w:moveTo w:id="9515" w:author="Pope Langstaff" w:date="2024-09-27T11:56:00Z" w16du:dateUtc="2024-09-27T15:56:00Z">
              <w:r w:rsidRPr="00E7008C">
                <w:rPr>
                  <w:sz w:val="24"/>
                </w:rPr>
                <w:t xml:space="preserve">35 </w:t>
              </w:r>
            </w:moveTo>
          </w:p>
        </w:tc>
        <w:tc>
          <w:tcPr>
            <w:tcW w:w="500" w:type="pct"/>
            <w:tcPrChange w:id="9516" w:author="Pope Langstaff" w:date="2024-09-27T11:56:00Z" w16du:dateUtc="2024-09-27T15:56:00Z">
              <w:tcPr>
                <w:tcW w:w="500" w:type="pct"/>
                <w:gridSpan w:val="2"/>
              </w:tcPr>
            </w:tcPrChange>
          </w:tcPr>
          <w:p w14:paraId="78BE10E2" w14:textId="208395B4" w:rsidR="0014352C" w:rsidRPr="00E7008C" w:rsidRDefault="00A47333" w:rsidP="005258FA">
            <w:pPr>
              <w:spacing w:line="360" w:lineRule="auto"/>
              <w:rPr>
                <w:moveTo w:id="9517" w:author="Pope Langstaff" w:date="2024-09-27T11:56:00Z" w16du:dateUtc="2024-09-27T15:56:00Z"/>
                <w:sz w:val="24"/>
                <w:rPrChange w:id="9518" w:author="Pope Langstaff" w:date="2024-09-27T11:56:00Z" w16du:dateUtc="2024-09-27T15:56:00Z">
                  <w:rPr>
                    <w:moveTo w:id="9519" w:author="Pope Langstaff" w:date="2024-09-27T11:56:00Z" w16du:dateUtc="2024-09-27T15:56:00Z"/>
                  </w:rPr>
                </w:rPrChange>
              </w:rPr>
              <w:pPrChange w:id="9520" w:author="Pope Langstaff" w:date="2024-09-27T11:56:00Z" w16du:dateUtc="2024-09-27T15:56:00Z">
                <w:pPr/>
              </w:pPrChange>
            </w:pPr>
            <w:moveTo w:id="9521" w:author="Pope Langstaff" w:date="2024-09-27T11:56:00Z" w16du:dateUtc="2024-09-27T15:56:00Z">
              <w:r w:rsidRPr="00E7008C">
                <w:rPr>
                  <w:sz w:val="24"/>
                </w:rPr>
                <w:t xml:space="preserve">35 </w:t>
              </w:r>
            </w:moveTo>
          </w:p>
        </w:tc>
        <w:tc>
          <w:tcPr>
            <w:tcW w:w="500" w:type="pct"/>
            <w:tcPrChange w:id="9522" w:author="Pope Langstaff" w:date="2024-09-27T11:56:00Z" w16du:dateUtc="2024-09-27T15:56:00Z">
              <w:tcPr>
                <w:tcW w:w="500" w:type="pct"/>
                <w:gridSpan w:val="2"/>
              </w:tcPr>
            </w:tcPrChange>
          </w:tcPr>
          <w:p w14:paraId="2E9AA2B1" w14:textId="334E10E0" w:rsidR="0014352C" w:rsidRPr="00E7008C" w:rsidRDefault="00A47333" w:rsidP="005258FA">
            <w:pPr>
              <w:spacing w:line="360" w:lineRule="auto"/>
              <w:rPr>
                <w:moveTo w:id="9523" w:author="Pope Langstaff" w:date="2024-09-27T11:56:00Z" w16du:dateUtc="2024-09-27T15:56:00Z"/>
                <w:sz w:val="24"/>
                <w:rPrChange w:id="9524" w:author="Pope Langstaff" w:date="2024-09-27T11:56:00Z" w16du:dateUtc="2024-09-27T15:56:00Z">
                  <w:rPr>
                    <w:moveTo w:id="9525" w:author="Pope Langstaff" w:date="2024-09-27T11:56:00Z" w16du:dateUtc="2024-09-27T15:56:00Z"/>
                  </w:rPr>
                </w:rPrChange>
              </w:rPr>
              <w:pPrChange w:id="9526" w:author="Pope Langstaff" w:date="2024-09-27T11:56:00Z" w16du:dateUtc="2024-09-27T15:56:00Z">
                <w:pPr/>
              </w:pPrChange>
            </w:pPr>
            <w:moveTo w:id="9527" w:author="Pope Langstaff" w:date="2024-09-27T11:56:00Z" w16du:dateUtc="2024-09-27T15:56:00Z">
              <w:r w:rsidRPr="00E7008C">
                <w:rPr>
                  <w:sz w:val="24"/>
                </w:rPr>
                <w:t xml:space="preserve">35 </w:t>
              </w:r>
            </w:moveTo>
          </w:p>
        </w:tc>
        <w:tc>
          <w:tcPr>
            <w:tcW w:w="500" w:type="pct"/>
            <w:tcPrChange w:id="9528" w:author="Pope Langstaff" w:date="2024-09-27T11:56:00Z" w16du:dateUtc="2024-09-27T15:56:00Z">
              <w:tcPr>
                <w:tcW w:w="500" w:type="pct"/>
                <w:gridSpan w:val="2"/>
              </w:tcPr>
            </w:tcPrChange>
          </w:tcPr>
          <w:p w14:paraId="7D602C0D" w14:textId="34CCAE3F" w:rsidR="0014352C" w:rsidRPr="00E7008C" w:rsidRDefault="00A47333" w:rsidP="005258FA">
            <w:pPr>
              <w:spacing w:line="360" w:lineRule="auto"/>
              <w:rPr>
                <w:moveTo w:id="9529" w:author="Pope Langstaff" w:date="2024-09-27T11:56:00Z" w16du:dateUtc="2024-09-27T15:56:00Z"/>
                <w:sz w:val="24"/>
                <w:rPrChange w:id="9530" w:author="Pope Langstaff" w:date="2024-09-27T11:56:00Z" w16du:dateUtc="2024-09-27T15:56:00Z">
                  <w:rPr>
                    <w:moveTo w:id="9531" w:author="Pope Langstaff" w:date="2024-09-27T11:56:00Z" w16du:dateUtc="2024-09-27T15:56:00Z"/>
                  </w:rPr>
                </w:rPrChange>
              </w:rPr>
              <w:pPrChange w:id="9532" w:author="Pope Langstaff" w:date="2024-09-27T11:56:00Z" w16du:dateUtc="2024-09-27T15:56:00Z">
                <w:pPr/>
              </w:pPrChange>
            </w:pPr>
            <w:moveTo w:id="9533" w:author="Pope Langstaff" w:date="2024-09-27T11:56:00Z" w16du:dateUtc="2024-09-27T15:56:00Z">
              <w:r w:rsidRPr="00E7008C">
                <w:rPr>
                  <w:sz w:val="24"/>
                </w:rPr>
                <w:t xml:space="preserve">35 </w:t>
              </w:r>
            </w:moveTo>
          </w:p>
        </w:tc>
        <w:tc>
          <w:tcPr>
            <w:tcW w:w="500" w:type="pct"/>
            <w:tcPrChange w:id="9534" w:author="Pope Langstaff" w:date="2024-09-27T11:56:00Z" w16du:dateUtc="2024-09-27T15:56:00Z">
              <w:tcPr>
                <w:tcW w:w="500" w:type="pct"/>
              </w:tcPr>
            </w:tcPrChange>
          </w:tcPr>
          <w:p w14:paraId="6D86E110" w14:textId="21A5110F" w:rsidR="0014352C" w:rsidRPr="00E7008C" w:rsidRDefault="00A47333" w:rsidP="005258FA">
            <w:pPr>
              <w:spacing w:line="360" w:lineRule="auto"/>
              <w:rPr>
                <w:moveTo w:id="9535" w:author="Pope Langstaff" w:date="2024-09-27T11:56:00Z" w16du:dateUtc="2024-09-27T15:56:00Z"/>
                <w:sz w:val="24"/>
                <w:rPrChange w:id="9536" w:author="Pope Langstaff" w:date="2024-09-27T11:56:00Z" w16du:dateUtc="2024-09-27T15:56:00Z">
                  <w:rPr>
                    <w:moveTo w:id="9537" w:author="Pope Langstaff" w:date="2024-09-27T11:56:00Z" w16du:dateUtc="2024-09-27T15:56:00Z"/>
                  </w:rPr>
                </w:rPrChange>
              </w:rPr>
              <w:pPrChange w:id="9538" w:author="Pope Langstaff" w:date="2024-09-27T11:56:00Z" w16du:dateUtc="2024-09-27T15:56:00Z">
                <w:pPr/>
              </w:pPrChange>
            </w:pPr>
            <w:moveTo w:id="9539" w:author="Pope Langstaff" w:date="2024-09-27T11:56:00Z" w16du:dateUtc="2024-09-27T15:56:00Z">
              <w:r w:rsidRPr="00E7008C">
                <w:rPr>
                  <w:sz w:val="24"/>
                </w:rPr>
                <w:t xml:space="preserve">* </w:t>
              </w:r>
            </w:moveTo>
          </w:p>
        </w:tc>
      </w:tr>
      <w:tr w:rsidR="00D46AC2" w:rsidRPr="00E7008C" w14:paraId="31776DA8" w14:textId="53E90DD7">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540"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500" w:type="pct"/>
            <w:tcPrChange w:id="9541" w:author="Pope Langstaff" w:date="2024-09-27T11:56:00Z" w16du:dateUtc="2024-09-27T15:56:00Z">
              <w:tcPr>
                <w:tcW w:w="1500" w:type="pct"/>
                <w:gridSpan w:val="2"/>
              </w:tcPr>
            </w:tcPrChange>
          </w:tcPr>
          <w:p w14:paraId="26215800" w14:textId="708E47C6" w:rsidR="0014352C" w:rsidRPr="00E7008C" w:rsidRDefault="00A47333" w:rsidP="005258FA">
            <w:pPr>
              <w:spacing w:line="360" w:lineRule="auto"/>
              <w:rPr>
                <w:moveTo w:id="9542" w:author="Pope Langstaff" w:date="2024-09-27T11:56:00Z" w16du:dateUtc="2024-09-27T15:56:00Z"/>
                <w:sz w:val="24"/>
                <w:rPrChange w:id="9543" w:author="Pope Langstaff" w:date="2024-09-27T11:56:00Z" w16du:dateUtc="2024-09-27T15:56:00Z">
                  <w:rPr>
                    <w:moveTo w:id="9544" w:author="Pope Langstaff" w:date="2024-09-27T11:56:00Z" w16du:dateUtc="2024-09-27T15:56:00Z"/>
                  </w:rPr>
                </w:rPrChange>
              </w:rPr>
              <w:pPrChange w:id="9545" w:author="Pope Langstaff" w:date="2024-09-27T11:56:00Z" w16du:dateUtc="2024-09-27T15:56:00Z">
                <w:pPr/>
              </w:pPrChange>
            </w:pPr>
            <w:moveTo w:id="9546" w:author="Pope Langstaff" w:date="2024-09-27T11:56:00Z" w16du:dateUtc="2024-09-27T15:56:00Z">
              <w:r w:rsidRPr="00E7008C">
                <w:rPr>
                  <w:sz w:val="24"/>
                </w:rPr>
                <w:t xml:space="preserve">Minimum front yard required </w:t>
              </w:r>
            </w:moveTo>
          </w:p>
        </w:tc>
        <w:tc>
          <w:tcPr>
            <w:tcW w:w="500" w:type="pct"/>
            <w:tcPrChange w:id="9547" w:author="Pope Langstaff" w:date="2024-09-27T11:56:00Z" w16du:dateUtc="2024-09-27T15:56:00Z">
              <w:tcPr>
                <w:tcW w:w="500" w:type="pct"/>
                <w:gridSpan w:val="2"/>
              </w:tcPr>
            </w:tcPrChange>
          </w:tcPr>
          <w:p w14:paraId="6839CC5E" w14:textId="30E5146A" w:rsidR="0014352C" w:rsidRPr="00E7008C" w:rsidRDefault="00A47333" w:rsidP="005258FA">
            <w:pPr>
              <w:spacing w:line="360" w:lineRule="auto"/>
              <w:rPr>
                <w:moveTo w:id="9548" w:author="Pope Langstaff" w:date="2024-09-27T11:56:00Z" w16du:dateUtc="2024-09-27T15:56:00Z"/>
                <w:sz w:val="24"/>
                <w:rPrChange w:id="9549" w:author="Pope Langstaff" w:date="2024-09-27T11:56:00Z" w16du:dateUtc="2024-09-27T15:56:00Z">
                  <w:rPr>
                    <w:moveTo w:id="9550" w:author="Pope Langstaff" w:date="2024-09-27T11:56:00Z" w16du:dateUtc="2024-09-27T15:56:00Z"/>
                  </w:rPr>
                </w:rPrChange>
              </w:rPr>
              <w:pPrChange w:id="9551" w:author="Pope Langstaff" w:date="2024-09-27T11:56:00Z" w16du:dateUtc="2024-09-27T15:56:00Z">
                <w:pPr/>
              </w:pPrChange>
            </w:pPr>
            <w:moveTo w:id="9552" w:author="Pope Langstaff" w:date="2024-09-27T11:56:00Z" w16du:dateUtc="2024-09-27T15:56:00Z">
              <w:r w:rsidRPr="00E7008C">
                <w:rPr>
                  <w:sz w:val="24"/>
                </w:rPr>
                <w:t xml:space="preserve">25 </w:t>
              </w:r>
            </w:moveTo>
          </w:p>
        </w:tc>
        <w:tc>
          <w:tcPr>
            <w:tcW w:w="500" w:type="pct"/>
            <w:tcPrChange w:id="9553" w:author="Pope Langstaff" w:date="2024-09-27T11:56:00Z" w16du:dateUtc="2024-09-27T15:56:00Z">
              <w:tcPr>
                <w:tcW w:w="500" w:type="pct"/>
                <w:gridSpan w:val="2"/>
              </w:tcPr>
            </w:tcPrChange>
          </w:tcPr>
          <w:p w14:paraId="0C622039" w14:textId="26C2D723" w:rsidR="0014352C" w:rsidRPr="00E7008C" w:rsidRDefault="00A47333" w:rsidP="005258FA">
            <w:pPr>
              <w:spacing w:line="360" w:lineRule="auto"/>
              <w:rPr>
                <w:moveTo w:id="9554" w:author="Pope Langstaff" w:date="2024-09-27T11:56:00Z" w16du:dateUtc="2024-09-27T15:56:00Z"/>
                <w:sz w:val="24"/>
                <w:rPrChange w:id="9555" w:author="Pope Langstaff" w:date="2024-09-27T11:56:00Z" w16du:dateUtc="2024-09-27T15:56:00Z">
                  <w:rPr>
                    <w:moveTo w:id="9556" w:author="Pope Langstaff" w:date="2024-09-27T11:56:00Z" w16du:dateUtc="2024-09-27T15:56:00Z"/>
                  </w:rPr>
                </w:rPrChange>
              </w:rPr>
              <w:pPrChange w:id="9557" w:author="Pope Langstaff" w:date="2024-09-27T11:56:00Z" w16du:dateUtc="2024-09-27T15:56:00Z">
                <w:pPr/>
              </w:pPrChange>
            </w:pPr>
            <w:moveTo w:id="9558" w:author="Pope Langstaff" w:date="2024-09-27T11:56:00Z" w16du:dateUtc="2024-09-27T15:56:00Z">
              <w:r w:rsidRPr="00E7008C">
                <w:rPr>
                  <w:sz w:val="24"/>
                </w:rPr>
                <w:t xml:space="preserve">25 </w:t>
              </w:r>
            </w:moveTo>
          </w:p>
        </w:tc>
        <w:tc>
          <w:tcPr>
            <w:tcW w:w="500" w:type="pct"/>
            <w:tcPrChange w:id="9559" w:author="Pope Langstaff" w:date="2024-09-27T11:56:00Z" w16du:dateUtc="2024-09-27T15:56:00Z">
              <w:tcPr>
                <w:tcW w:w="500" w:type="pct"/>
                <w:gridSpan w:val="2"/>
              </w:tcPr>
            </w:tcPrChange>
          </w:tcPr>
          <w:p w14:paraId="2B7AD7AA" w14:textId="4E6E1D9D" w:rsidR="0014352C" w:rsidRPr="00E7008C" w:rsidRDefault="00A47333" w:rsidP="005258FA">
            <w:pPr>
              <w:spacing w:line="360" w:lineRule="auto"/>
              <w:rPr>
                <w:moveTo w:id="9560" w:author="Pope Langstaff" w:date="2024-09-27T11:56:00Z" w16du:dateUtc="2024-09-27T15:56:00Z"/>
                <w:sz w:val="24"/>
                <w:rPrChange w:id="9561" w:author="Pope Langstaff" w:date="2024-09-27T11:56:00Z" w16du:dateUtc="2024-09-27T15:56:00Z">
                  <w:rPr>
                    <w:moveTo w:id="9562" w:author="Pope Langstaff" w:date="2024-09-27T11:56:00Z" w16du:dateUtc="2024-09-27T15:56:00Z"/>
                  </w:rPr>
                </w:rPrChange>
              </w:rPr>
              <w:pPrChange w:id="9563" w:author="Pope Langstaff" w:date="2024-09-27T11:56:00Z" w16du:dateUtc="2024-09-27T15:56:00Z">
                <w:pPr/>
              </w:pPrChange>
            </w:pPr>
            <w:moveTo w:id="9564" w:author="Pope Langstaff" w:date="2024-09-27T11:56:00Z" w16du:dateUtc="2024-09-27T15:56:00Z">
              <w:r w:rsidRPr="00E7008C">
                <w:rPr>
                  <w:sz w:val="24"/>
                </w:rPr>
                <w:t xml:space="preserve">25 </w:t>
              </w:r>
            </w:moveTo>
          </w:p>
        </w:tc>
        <w:tc>
          <w:tcPr>
            <w:tcW w:w="500" w:type="pct"/>
            <w:tcPrChange w:id="9565" w:author="Pope Langstaff" w:date="2024-09-27T11:56:00Z" w16du:dateUtc="2024-09-27T15:56:00Z">
              <w:tcPr>
                <w:tcW w:w="500" w:type="pct"/>
                <w:gridSpan w:val="2"/>
              </w:tcPr>
            </w:tcPrChange>
          </w:tcPr>
          <w:p w14:paraId="22B06E00" w14:textId="62A80F58" w:rsidR="0014352C" w:rsidRPr="00E7008C" w:rsidRDefault="00A47333" w:rsidP="005258FA">
            <w:pPr>
              <w:spacing w:line="360" w:lineRule="auto"/>
              <w:rPr>
                <w:moveTo w:id="9566" w:author="Pope Langstaff" w:date="2024-09-27T11:56:00Z" w16du:dateUtc="2024-09-27T15:56:00Z"/>
                <w:sz w:val="24"/>
                <w:rPrChange w:id="9567" w:author="Pope Langstaff" w:date="2024-09-27T11:56:00Z" w16du:dateUtc="2024-09-27T15:56:00Z">
                  <w:rPr>
                    <w:moveTo w:id="9568" w:author="Pope Langstaff" w:date="2024-09-27T11:56:00Z" w16du:dateUtc="2024-09-27T15:56:00Z"/>
                  </w:rPr>
                </w:rPrChange>
              </w:rPr>
              <w:pPrChange w:id="9569" w:author="Pope Langstaff" w:date="2024-09-27T11:56:00Z" w16du:dateUtc="2024-09-27T15:56:00Z">
                <w:pPr/>
              </w:pPrChange>
            </w:pPr>
            <w:moveTo w:id="9570" w:author="Pope Langstaff" w:date="2024-09-27T11:56:00Z" w16du:dateUtc="2024-09-27T15:56:00Z">
              <w:r w:rsidRPr="00E7008C">
                <w:rPr>
                  <w:sz w:val="24"/>
                </w:rPr>
                <w:t xml:space="preserve">25 </w:t>
              </w:r>
            </w:moveTo>
          </w:p>
        </w:tc>
        <w:tc>
          <w:tcPr>
            <w:tcW w:w="500" w:type="pct"/>
            <w:tcPrChange w:id="9571" w:author="Pope Langstaff" w:date="2024-09-27T11:56:00Z" w16du:dateUtc="2024-09-27T15:56:00Z">
              <w:tcPr>
                <w:tcW w:w="500" w:type="pct"/>
                <w:gridSpan w:val="2"/>
              </w:tcPr>
            </w:tcPrChange>
          </w:tcPr>
          <w:p w14:paraId="6578B649" w14:textId="0DB58394" w:rsidR="0014352C" w:rsidRPr="00E7008C" w:rsidRDefault="00A47333" w:rsidP="005258FA">
            <w:pPr>
              <w:spacing w:line="360" w:lineRule="auto"/>
              <w:rPr>
                <w:moveTo w:id="9572" w:author="Pope Langstaff" w:date="2024-09-27T11:56:00Z" w16du:dateUtc="2024-09-27T15:56:00Z"/>
                <w:sz w:val="24"/>
                <w:rPrChange w:id="9573" w:author="Pope Langstaff" w:date="2024-09-27T11:56:00Z" w16du:dateUtc="2024-09-27T15:56:00Z">
                  <w:rPr>
                    <w:moveTo w:id="9574" w:author="Pope Langstaff" w:date="2024-09-27T11:56:00Z" w16du:dateUtc="2024-09-27T15:56:00Z"/>
                  </w:rPr>
                </w:rPrChange>
              </w:rPr>
              <w:pPrChange w:id="9575" w:author="Pope Langstaff" w:date="2024-09-27T11:56:00Z" w16du:dateUtc="2024-09-27T15:56:00Z">
                <w:pPr/>
              </w:pPrChange>
            </w:pPr>
            <w:moveTo w:id="9576" w:author="Pope Langstaff" w:date="2024-09-27T11:56:00Z" w16du:dateUtc="2024-09-27T15:56:00Z">
              <w:r w:rsidRPr="00E7008C">
                <w:rPr>
                  <w:sz w:val="24"/>
                </w:rPr>
                <w:t xml:space="preserve">25 </w:t>
              </w:r>
            </w:moveTo>
          </w:p>
        </w:tc>
        <w:tc>
          <w:tcPr>
            <w:tcW w:w="500" w:type="pct"/>
            <w:tcPrChange w:id="9577" w:author="Pope Langstaff" w:date="2024-09-27T11:56:00Z" w16du:dateUtc="2024-09-27T15:56:00Z">
              <w:tcPr>
                <w:tcW w:w="500" w:type="pct"/>
                <w:gridSpan w:val="2"/>
              </w:tcPr>
            </w:tcPrChange>
          </w:tcPr>
          <w:p w14:paraId="62F608E0" w14:textId="265734B7" w:rsidR="0014352C" w:rsidRPr="00E7008C" w:rsidRDefault="00A47333" w:rsidP="005258FA">
            <w:pPr>
              <w:spacing w:line="360" w:lineRule="auto"/>
              <w:rPr>
                <w:moveTo w:id="9578" w:author="Pope Langstaff" w:date="2024-09-27T11:56:00Z" w16du:dateUtc="2024-09-27T15:56:00Z"/>
                <w:sz w:val="24"/>
                <w:rPrChange w:id="9579" w:author="Pope Langstaff" w:date="2024-09-27T11:56:00Z" w16du:dateUtc="2024-09-27T15:56:00Z">
                  <w:rPr>
                    <w:moveTo w:id="9580" w:author="Pope Langstaff" w:date="2024-09-27T11:56:00Z" w16du:dateUtc="2024-09-27T15:56:00Z"/>
                  </w:rPr>
                </w:rPrChange>
              </w:rPr>
              <w:pPrChange w:id="9581" w:author="Pope Langstaff" w:date="2024-09-27T11:56:00Z" w16du:dateUtc="2024-09-27T15:56:00Z">
                <w:pPr/>
              </w:pPrChange>
            </w:pPr>
            <w:moveTo w:id="9582" w:author="Pope Langstaff" w:date="2024-09-27T11:56:00Z" w16du:dateUtc="2024-09-27T15:56:00Z">
              <w:r w:rsidRPr="00E7008C">
                <w:rPr>
                  <w:sz w:val="24"/>
                </w:rPr>
                <w:t xml:space="preserve">25 </w:t>
              </w:r>
            </w:moveTo>
          </w:p>
        </w:tc>
        <w:tc>
          <w:tcPr>
            <w:tcW w:w="500" w:type="pct"/>
            <w:tcPrChange w:id="9583" w:author="Pope Langstaff" w:date="2024-09-27T11:56:00Z" w16du:dateUtc="2024-09-27T15:56:00Z">
              <w:tcPr>
                <w:tcW w:w="500" w:type="pct"/>
              </w:tcPr>
            </w:tcPrChange>
          </w:tcPr>
          <w:p w14:paraId="13BF6AF8" w14:textId="37A1C400" w:rsidR="0014352C" w:rsidRPr="00E7008C" w:rsidRDefault="00A47333" w:rsidP="005258FA">
            <w:pPr>
              <w:spacing w:line="360" w:lineRule="auto"/>
              <w:rPr>
                <w:moveTo w:id="9584" w:author="Pope Langstaff" w:date="2024-09-27T11:56:00Z" w16du:dateUtc="2024-09-27T15:56:00Z"/>
                <w:sz w:val="24"/>
                <w:rPrChange w:id="9585" w:author="Pope Langstaff" w:date="2024-09-27T11:56:00Z" w16du:dateUtc="2024-09-27T15:56:00Z">
                  <w:rPr>
                    <w:moveTo w:id="9586" w:author="Pope Langstaff" w:date="2024-09-27T11:56:00Z" w16du:dateUtc="2024-09-27T15:56:00Z"/>
                  </w:rPr>
                </w:rPrChange>
              </w:rPr>
              <w:pPrChange w:id="9587" w:author="Pope Langstaff" w:date="2024-09-27T11:56:00Z" w16du:dateUtc="2024-09-27T15:56:00Z">
                <w:pPr/>
              </w:pPrChange>
            </w:pPr>
            <w:moveTo w:id="9588" w:author="Pope Langstaff" w:date="2024-09-27T11:56:00Z" w16du:dateUtc="2024-09-27T15:56:00Z">
              <w:r w:rsidRPr="00E7008C">
                <w:rPr>
                  <w:sz w:val="24"/>
                </w:rPr>
                <w:t xml:space="preserve">* </w:t>
              </w:r>
            </w:moveTo>
          </w:p>
        </w:tc>
      </w:tr>
      <w:tr w:rsidR="00D46AC2" w:rsidRPr="00E7008C" w14:paraId="5656D857" w14:textId="31BEC5F0">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589"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500" w:type="pct"/>
            <w:tcPrChange w:id="9590" w:author="Pope Langstaff" w:date="2024-09-27T11:56:00Z" w16du:dateUtc="2024-09-27T15:56:00Z">
              <w:tcPr>
                <w:tcW w:w="1500" w:type="pct"/>
                <w:gridSpan w:val="2"/>
              </w:tcPr>
            </w:tcPrChange>
          </w:tcPr>
          <w:p w14:paraId="4DB69D66" w14:textId="4D7125AF" w:rsidR="0014352C" w:rsidRPr="00E7008C" w:rsidRDefault="00A47333" w:rsidP="005258FA">
            <w:pPr>
              <w:spacing w:line="360" w:lineRule="auto"/>
              <w:rPr>
                <w:moveTo w:id="9591" w:author="Pope Langstaff" w:date="2024-09-27T11:56:00Z" w16du:dateUtc="2024-09-27T15:56:00Z"/>
                <w:sz w:val="24"/>
                <w:rPrChange w:id="9592" w:author="Pope Langstaff" w:date="2024-09-27T11:56:00Z" w16du:dateUtc="2024-09-27T15:56:00Z">
                  <w:rPr>
                    <w:moveTo w:id="9593" w:author="Pope Langstaff" w:date="2024-09-27T11:56:00Z" w16du:dateUtc="2024-09-27T15:56:00Z"/>
                  </w:rPr>
                </w:rPrChange>
              </w:rPr>
              <w:pPrChange w:id="9594" w:author="Pope Langstaff" w:date="2024-09-27T11:56:00Z" w16du:dateUtc="2024-09-27T15:56:00Z">
                <w:pPr/>
              </w:pPrChange>
            </w:pPr>
            <w:moveTo w:id="9595" w:author="Pope Langstaff" w:date="2024-09-27T11:56:00Z" w16du:dateUtc="2024-09-27T15:56:00Z">
              <w:r w:rsidRPr="00E7008C">
                <w:rPr>
                  <w:sz w:val="24"/>
                </w:rPr>
                <w:t xml:space="preserve">Maximum units per acre </w:t>
              </w:r>
            </w:moveTo>
          </w:p>
        </w:tc>
        <w:tc>
          <w:tcPr>
            <w:tcW w:w="500" w:type="pct"/>
            <w:tcPrChange w:id="9596" w:author="Pope Langstaff" w:date="2024-09-27T11:56:00Z" w16du:dateUtc="2024-09-27T15:56:00Z">
              <w:tcPr>
                <w:tcW w:w="500" w:type="pct"/>
                <w:gridSpan w:val="2"/>
              </w:tcPr>
            </w:tcPrChange>
          </w:tcPr>
          <w:p w14:paraId="71C123F3" w14:textId="348A1C3A" w:rsidR="0014352C" w:rsidRPr="00E7008C" w:rsidRDefault="00A47333" w:rsidP="005258FA">
            <w:pPr>
              <w:spacing w:line="360" w:lineRule="auto"/>
              <w:rPr>
                <w:moveTo w:id="9597" w:author="Pope Langstaff" w:date="2024-09-27T11:56:00Z" w16du:dateUtc="2024-09-27T15:56:00Z"/>
                <w:sz w:val="24"/>
                <w:rPrChange w:id="9598" w:author="Pope Langstaff" w:date="2024-09-27T11:56:00Z" w16du:dateUtc="2024-09-27T15:56:00Z">
                  <w:rPr>
                    <w:moveTo w:id="9599" w:author="Pope Langstaff" w:date="2024-09-27T11:56:00Z" w16du:dateUtc="2024-09-27T15:56:00Z"/>
                  </w:rPr>
                </w:rPrChange>
              </w:rPr>
              <w:pPrChange w:id="9600" w:author="Pope Langstaff" w:date="2024-09-27T11:56:00Z" w16du:dateUtc="2024-09-27T15:56:00Z">
                <w:pPr/>
              </w:pPrChange>
            </w:pPr>
            <w:moveTo w:id="9601" w:author="Pope Langstaff" w:date="2024-09-27T11:56:00Z" w16du:dateUtc="2024-09-27T15:56:00Z">
              <w:r w:rsidRPr="00E7008C">
                <w:rPr>
                  <w:sz w:val="24"/>
                </w:rPr>
                <w:t xml:space="preserve">2.2 </w:t>
              </w:r>
            </w:moveTo>
          </w:p>
        </w:tc>
        <w:tc>
          <w:tcPr>
            <w:tcW w:w="500" w:type="pct"/>
            <w:tcPrChange w:id="9602" w:author="Pope Langstaff" w:date="2024-09-27T11:56:00Z" w16du:dateUtc="2024-09-27T15:56:00Z">
              <w:tcPr>
                <w:tcW w:w="500" w:type="pct"/>
                <w:gridSpan w:val="2"/>
              </w:tcPr>
            </w:tcPrChange>
          </w:tcPr>
          <w:p w14:paraId="198D0F93" w14:textId="3D87123E" w:rsidR="0014352C" w:rsidRPr="00E7008C" w:rsidRDefault="00A47333" w:rsidP="005258FA">
            <w:pPr>
              <w:spacing w:line="360" w:lineRule="auto"/>
              <w:rPr>
                <w:moveTo w:id="9603" w:author="Pope Langstaff" w:date="2024-09-27T11:56:00Z" w16du:dateUtc="2024-09-27T15:56:00Z"/>
                <w:sz w:val="24"/>
                <w:rPrChange w:id="9604" w:author="Pope Langstaff" w:date="2024-09-27T11:56:00Z" w16du:dateUtc="2024-09-27T15:56:00Z">
                  <w:rPr>
                    <w:moveTo w:id="9605" w:author="Pope Langstaff" w:date="2024-09-27T11:56:00Z" w16du:dateUtc="2024-09-27T15:56:00Z"/>
                  </w:rPr>
                </w:rPrChange>
              </w:rPr>
              <w:pPrChange w:id="9606" w:author="Pope Langstaff" w:date="2024-09-27T11:56:00Z" w16du:dateUtc="2024-09-27T15:56:00Z">
                <w:pPr/>
              </w:pPrChange>
            </w:pPr>
            <w:moveTo w:id="9607" w:author="Pope Langstaff" w:date="2024-09-27T11:56:00Z" w16du:dateUtc="2024-09-27T15:56:00Z">
              <w:r w:rsidRPr="00E7008C">
                <w:rPr>
                  <w:sz w:val="24"/>
                </w:rPr>
                <w:t xml:space="preserve">3.0 </w:t>
              </w:r>
            </w:moveTo>
          </w:p>
        </w:tc>
        <w:tc>
          <w:tcPr>
            <w:tcW w:w="500" w:type="pct"/>
            <w:tcPrChange w:id="9608" w:author="Pope Langstaff" w:date="2024-09-27T11:56:00Z" w16du:dateUtc="2024-09-27T15:56:00Z">
              <w:tcPr>
                <w:tcW w:w="500" w:type="pct"/>
                <w:gridSpan w:val="2"/>
              </w:tcPr>
            </w:tcPrChange>
          </w:tcPr>
          <w:p w14:paraId="539B3C43" w14:textId="3008E0A4" w:rsidR="0014352C" w:rsidRPr="00E7008C" w:rsidRDefault="00A47333" w:rsidP="005258FA">
            <w:pPr>
              <w:spacing w:line="360" w:lineRule="auto"/>
              <w:rPr>
                <w:moveTo w:id="9609" w:author="Pope Langstaff" w:date="2024-09-27T11:56:00Z" w16du:dateUtc="2024-09-27T15:56:00Z"/>
                <w:sz w:val="24"/>
                <w:rPrChange w:id="9610" w:author="Pope Langstaff" w:date="2024-09-27T11:56:00Z" w16du:dateUtc="2024-09-27T15:56:00Z">
                  <w:rPr>
                    <w:moveTo w:id="9611" w:author="Pope Langstaff" w:date="2024-09-27T11:56:00Z" w16du:dateUtc="2024-09-27T15:56:00Z"/>
                  </w:rPr>
                </w:rPrChange>
              </w:rPr>
              <w:pPrChange w:id="9612" w:author="Pope Langstaff" w:date="2024-09-27T11:56:00Z" w16du:dateUtc="2024-09-27T15:56:00Z">
                <w:pPr/>
              </w:pPrChange>
            </w:pPr>
            <w:moveTo w:id="9613" w:author="Pope Langstaff" w:date="2024-09-27T11:56:00Z" w16du:dateUtc="2024-09-27T15:56:00Z">
              <w:r w:rsidRPr="00E7008C">
                <w:rPr>
                  <w:sz w:val="24"/>
                </w:rPr>
                <w:t xml:space="preserve">4.4 </w:t>
              </w:r>
            </w:moveTo>
          </w:p>
        </w:tc>
        <w:tc>
          <w:tcPr>
            <w:tcW w:w="500" w:type="pct"/>
            <w:tcPrChange w:id="9614" w:author="Pope Langstaff" w:date="2024-09-27T11:56:00Z" w16du:dateUtc="2024-09-27T15:56:00Z">
              <w:tcPr>
                <w:tcW w:w="500" w:type="pct"/>
                <w:gridSpan w:val="2"/>
              </w:tcPr>
            </w:tcPrChange>
          </w:tcPr>
          <w:p w14:paraId="0563C995" w14:textId="68052405" w:rsidR="0014352C" w:rsidRPr="00E7008C" w:rsidRDefault="00A47333" w:rsidP="005258FA">
            <w:pPr>
              <w:spacing w:line="360" w:lineRule="auto"/>
              <w:rPr>
                <w:moveTo w:id="9615" w:author="Pope Langstaff" w:date="2024-09-27T11:56:00Z" w16du:dateUtc="2024-09-27T15:56:00Z"/>
                <w:sz w:val="24"/>
                <w:rPrChange w:id="9616" w:author="Pope Langstaff" w:date="2024-09-27T11:56:00Z" w16du:dateUtc="2024-09-27T15:56:00Z">
                  <w:rPr>
                    <w:moveTo w:id="9617" w:author="Pope Langstaff" w:date="2024-09-27T11:56:00Z" w16du:dateUtc="2024-09-27T15:56:00Z"/>
                  </w:rPr>
                </w:rPrChange>
              </w:rPr>
              <w:pPrChange w:id="9618" w:author="Pope Langstaff" w:date="2024-09-27T11:56:00Z" w16du:dateUtc="2024-09-27T15:56:00Z">
                <w:pPr/>
              </w:pPrChange>
            </w:pPr>
            <w:moveTo w:id="9619" w:author="Pope Langstaff" w:date="2024-09-27T11:56:00Z" w16du:dateUtc="2024-09-27T15:56:00Z">
              <w:r w:rsidRPr="00E7008C">
                <w:rPr>
                  <w:sz w:val="24"/>
                </w:rPr>
                <w:t xml:space="preserve">7.3 </w:t>
              </w:r>
            </w:moveTo>
          </w:p>
        </w:tc>
        <w:tc>
          <w:tcPr>
            <w:tcW w:w="500" w:type="pct"/>
            <w:tcPrChange w:id="9620" w:author="Pope Langstaff" w:date="2024-09-27T11:56:00Z" w16du:dateUtc="2024-09-27T15:56:00Z">
              <w:tcPr>
                <w:tcW w:w="500" w:type="pct"/>
                <w:gridSpan w:val="2"/>
              </w:tcPr>
            </w:tcPrChange>
          </w:tcPr>
          <w:p w14:paraId="60391A8A" w14:textId="4CAB1B2E" w:rsidR="0014352C" w:rsidRPr="00E7008C" w:rsidRDefault="00A47333" w:rsidP="005258FA">
            <w:pPr>
              <w:spacing w:line="360" w:lineRule="auto"/>
              <w:rPr>
                <w:moveTo w:id="9621" w:author="Pope Langstaff" w:date="2024-09-27T11:56:00Z" w16du:dateUtc="2024-09-27T15:56:00Z"/>
                <w:sz w:val="24"/>
                <w:rPrChange w:id="9622" w:author="Pope Langstaff" w:date="2024-09-27T11:56:00Z" w16du:dateUtc="2024-09-27T15:56:00Z">
                  <w:rPr>
                    <w:moveTo w:id="9623" w:author="Pope Langstaff" w:date="2024-09-27T11:56:00Z" w16du:dateUtc="2024-09-27T15:56:00Z"/>
                  </w:rPr>
                </w:rPrChange>
              </w:rPr>
              <w:pPrChange w:id="9624" w:author="Pope Langstaff" w:date="2024-09-27T11:56:00Z" w16du:dateUtc="2024-09-27T15:56:00Z">
                <w:pPr/>
              </w:pPrChange>
            </w:pPr>
            <w:moveTo w:id="9625" w:author="Pope Langstaff" w:date="2024-09-27T11:56:00Z" w16du:dateUtc="2024-09-27T15:56:00Z">
              <w:r w:rsidRPr="00E7008C">
                <w:rPr>
                  <w:sz w:val="24"/>
                </w:rPr>
                <w:t xml:space="preserve">7.3 </w:t>
              </w:r>
            </w:moveTo>
          </w:p>
        </w:tc>
        <w:tc>
          <w:tcPr>
            <w:tcW w:w="500" w:type="pct"/>
            <w:tcPrChange w:id="9626" w:author="Pope Langstaff" w:date="2024-09-27T11:56:00Z" w16du:dateUtc="2024-09-27T15:56:00Z">
              <w:tcPr>
                <w:tcW w:w="500" w:type="pct"/>
                <w:gridSpan w:val="2"/>
              </w:tcPr>
            </w:tcPrChange>
          </w:tcPr>
          <w:p w14:paraId="09BC0FEE" w14:textId="08257EC8" w:rsidR="0014352C" w:rsidRPr="00E7008C" w:rsidRDefault="00A47333" w:rsidP="005258FA">
            <w:pPr>
              <w:spacing w:line="360" w:lineRule="auto"/>
              <w:rPr>
                <w:moveTo w:id="9627" w:author="Pope Langstaff" w:date="2024-09-27T11:56:00Z" w16du:dateUtc="2024-09-27T15:56:00Z"/>
                <w:sz w:val="24"/>
                <w:rPrChange w:id="9628" w:author="Pope Langstaff" w:date="2024-09-27T11:56:00Z" w16du:dateUtc="2024-09-27T15:56:00Z">
                  <w:rPr>
                    <w:moveTo w:id="9629" w:author="Pope Langstaff" w:date="2024-09-27T11:56:00Z" w16du:dateUtc="2024-09-27T15:56:00Z"/>
                  </w:rPr>
                </w:rPrChange>
              </w:rPr>
              <w:pPrChange w:id="9630" w:author="Pope Langstaff" w:date="2024-09-27T11:56:00Z" w16du:dateUtc="2024-09-27T15:56:00Z">
                <w:pPr/>
              </w:pPrChange>
            </w:pPr>
            <w:moveTo w:id="9631" w:author="Pope Langstaff" w:date="2024-09-27T11:56:00Z" w16du:dateUtc="2024-09-27T15:56:00Z">
              <w:r w:rsidRPr="00E7008C">
                <w:rPr>
                  <w:sz w:val="24"/>
                </w:rPr>
                <w:t xml:space="preserve">7.3 </w:t>
              </w:r>
            </w:moveTo>
          </w:p>
        </w:tc>
        <w:tc>
          <w:tcPr>
            <w:tcW w:w="500" w:type="pct"/>
            <w:tcPrChange w:id="9632" w:author="Pope Langstaff" w:date="2024-09-27T11:56:00Z" w16du:dateUtc="2024-09-27T15:56:00Z">
              <w:tcPr>
                <w:tcW w:w="500" w:type="pct"/>
              </w:tcPr>
            </w:tcPrChange>
          </w:tcPr>
          <w:p w14:paraId="0EBBD13D" w14:textId="62AD69C0" w:rsidR="0014352C" w:rsidRPr="00E7008C" w:rsidRDefault="00A47333" w:rsidP="005258FA">
            <w:pPr>
              <w:spacing w:line="360" w:lineRule="auto"/>
              <w:rPr>
                <w:moveTo w:id="9633" w:author="Pope Langstaff" w:date="2024-09-27T11:56:00Z" w16du:dateUtc="2024-09-27T15:56:00Z"/>
                <w:sz w:val="24"/>
                <w:rPrChange w:id="9634" w:author="Pope Langstaff" w:date="2024-09-27T11:56:00Z" w16du:dateUtc="2024-09-27T15:56:00Z">
                  <w:rPr>
                    <w:moveTo w:id="9635" w:author="Pope Langstaff" w:date="2024-09-27T11:56:00Z" w16du:dateUtc="2024-09-27T15:56:00Z"/>
                  </w:rPr>
                </w:rPrChange>
              </w:rPr>
              <w:pPrChange w:id="9636" w:author="Pope Langstaff" w:date="2024-09-27T11:56:00Z" w16du:dateUtc="2024-09-27T15:56:00Z">
                <w:pPr/>
              </w:pPrChange>
            </w:pPr>
            <w:moveTo w:id="9637" w:author="Pope Langstaff" w:date="2024-09-27T11:56:00Z" w16du:dateUtc="2024-09-27T15:56:00Z">
              <w:r w:rsidRPr="00E7008C">
                <w:rPr>
                  <w:sz w:val="24"/>
                </w:rPr>
                <w:t xml:space="preserve">* </w:t>
              </w:r>
            </w:moveTo>
          </w:p>
        </w:tc>
      </w:tr>
    </w:tbl>
    <w:p w14:paraId="5CB670DF" w14:textId="7EBC6432" w:rsidR="0014352C" w:rsidRPr="00E7008C" w:rsidRDefault="0014352C" w:rsidP="005258FA">
      <w:pPr>
        <w:spacing w:line="360" w:lineRule="auto"/>
        <w:rPr>
          <w:moveTo w:id="9638" w:author="Pope Langstaff" w:date="2024-09-27T11:56:00Z" w16du:dateUtc="2024-09-27T15:56:00Z"/>
        </w:rPr>
        <w:pPrChange w:id="9639" w:author="Pope Langstaff" w:date="2024-09-27T11:56:00Z" w16du:dateUtc="2024-09-27T15:56:00Z">
          <w:pPr/>
        </w:pPrChange>
      </w:pPr>
    </w:p>
    <w:p w14:paraId="5E151119" w14:textId="304FAE46" w:rsidR="0014352C" w:rsidRPr="00E7008C" w:rsidRDefault="00A47333" w:rsidP="005258FA">
      <w:pPr>
        <w:pStyle w:val="Block3"/>
        <w:spacing w:before="0" w:after="0" w:line="360" w:lineRule="auto"/>
        <w:rPr>
          <w:moveTo w:id="9640" w:author="Pope Langstaff" w:date="2024-09-27T11:56:00Z" w16du:dateUtc="2024-09-27T15:56:00Z"/>
          <w:rFonts w:ascii="Times New Roman" w:hAnsi="Times New Roman"/>
          <w:sz w:val="24"/>
          <w:rPrChange w:id="9641" w:author="Pope Langstaff" w:date="2024-09-27T11:56:00Z" w16du:dateUtc="2024-09-27T15:56:00Z">
            <w:rPr>
              <w:moveTo w:id="9642" w:author="Pope Langstaff" w:date="2024-09-27T11:56:00Z" w16du:dateUtc="2024-09-27T15:56:00Z"/>
            </w:rPr>
          </w:rPrChange>
        </w:rPr>
        <w:pPrChange w:id="9643" w:author="Pope Langstaff" w:date="2024-09-27T11:56:00Z" w16du:dateUtc="2024-09-27T15:56:00Z">
          <w:pPr>
            <w:pStyle w:val="Block3"/>
          </w:pPr>
        </w:pPrChange>
      </w:pPr>
      <w:moveTo w:id="9644" w:author="Pope Langstaff" w:date="2024-09-27T11:56:00Z" w16du:dateUtc="2024-09-27T15:56:00Z">
        <w:r w:rsidRPr="00E7008C">
          <w:rPr>
            <w:rFonts w:ascii="Times New Roman" w:hAnsi="Times New Roman"/>
            <w:sz w:val="24"/>
            <w:rPrChange w:id="9645" w:author="Pope Langstaff" w:date="2024-09-27T11:56:00Z" w16du:dateUtc="2024-09-27T15:56:00Z">
              <w:rPr/>
            </w:rPrChange>
          </w:rPr>
          <w:t xml:space="preserve">* At the discretion of the Commission. </w:t>
        </w:r>
      </w:moveTo>
    </w:p>
    <w:p w14:paraId="693DD01C" w14:textId="7E6FF700" w:rsidR="0014352C" w:rsidRPr="00E7008C" w:rsidRDefault="00A47333" w:rsidP="005258FA">
      <w:pPr>
        <w:pStyle w:val="HistoryNote"/>
        <w:spacing w:before="0" w:after="0" w:line="360" w:lineRule="auto"/>
        <w:rPr>
          <w:moveTo w:id="9646" w:author="Pope Langstaff" w:date="2024-09-27T11:56:00Z" w16du:dateUtc="2024-09-27T15:56:00Z"/>
          <w:rFonts w:ascii="Times New Roman" w:hAnsi="Times New Roman"/>
          <w:sz w:val="24"/>
          <w:rPrChange w:id="9647" w:author="Pope Langstaff" w:date="2024-09-27T11:56:00Z" w16du:dateUtc="2024-09-27T15:56:00Z">
            <w:rPr>
              <w:moveTo w:id="9648" w:author="Pope Langstaff" w:date="2024-09-27T11:56:00Z" w16du:dateUtc="2024-09-27T15:56:00Z"/>
            </w:rPr>
          </w:rPrChange>
        </w:rPr>
        <w:pPrChange w:id="9649" w:author="Pope Langstaff" w:date="2024-09-27T11:56:00Z" w16du:dateUtc="2024-09-27T15:56:00Z">
          <w:pPr>
            <w:pStyle w:val="HistoryNote"/>
          </w:pPr>
        </w:pPrChange>
      </w:pPr>
      <w:moveTo w:id="9650" w:author="Pope Langstaff" w:date="2024-09-27T11:56:00Z" w16du:dateUtc="2024-09-27T15:56:00Z">
        <w:r w:rsidRPr="00E7008C">
          <w:rPr>
            <w:rFonts w:ascii="Times New Roman" w:hAnsi="Times New Roman"/>
            <w:sz w:val="24"/>
            <w:rPrChange w:id="9651" w:author="Pope Langstaff" w:date="2024-09-27T11:56:00Z" w16du:dateUtc="2024-09-27T15:56:00Z">
              <w:rPr/>
            </w:rPrChange>
          </w:rPr>
          <w:t>(Amended November 22, 1999, ZA99-11-02)</w:t>
        </w:r>
      </w:moveTo>
    </w:p>
    <w:p w14:paraId="0365AED2" w14:textId="3B9A846B" w:rsidR="0014352C" w:rsidRPr="00E7008C" w:rsidRDefault="00A47333" w:rsidP="005258FA">
      <w:pPr>
        <w:pStyle w:val="List2"/>
        <w:spacing w:before="0" w:after="0" w:line="360" w:lineRule="auto"/>
        <w:rPr>
          <w:moveTo w:id="9652" w:author="Pope Langstaff" w:date="2024-09-27T11:56:00Z" w16du:dateUtc="2024-09-27T15:56:00Z"/>
          <w:rFonts w:ascii="Times New Roman" w:hAnsi="Times New Roman"/>
          <w:sz w:val="24"/>
          <w:rPrChange w:id="9653" w:author="Pope Langstaff" w:date="2024-09-27T11:56:00Z" w16du:dateUtc="2024-09-27T15:56:00Z">
            <w:rPr>
              <w:moveTo w:id="9654" w:author="Pope Langstaff" w:date="2024-09-27T11:56:00Z" w16du:dateUtc="2024-09-27T15:56:00Z"/>
            </w:rPr>
          </w:rPrChange>
        </w:rPr>
        <w:pPrChange w:id="9655" w:author="Pope Langstaff" w:date="2024-09-27T11:56:00Z" w16du:dateUtc="2024-09-27T15:56:00Z">
          <w:pPr>
            <w:pStyle w:val="List2"/>
          </w:pPr>
        </w:pPrChange>
      </w:pPr>
      <w:moveTo w:id="9656" w:author="Pope Langstaff" w:date="2024-09-27T11:56:00Z" w16du:dateUtc="2024-09-27T15:56:00Z">
        <w:r w:rsidRPr="00E7008C">
          <w:rPr>
            <w:rFonts w:ascii="Times New Roman" w:hAnsi="Times New Roman"/>
            <w:sz w:val="24"/>
            <w:rPrChange w:id="9657" w:author="Pope Langstaff" w:date="2024-09-27T11:56:00Z" w16du:dateUtc="2024-09-27T15:56:00Z">
              <w:rPr/>
            </w:rPrChange>
          </w:rPr>
          <w:t>[5]</w:t>
        </w:r>
        <w:r w:rsidRPr="00E7008C">
          <w:rPr>
            <w:rFonts w:ascii="Times New Roman" w:hAnsi="Times New Roman"/>
            <w:sz w:val="24"/>
            <w:rPrChange w:id="9658" w:author="Pope Langstaff" w:date="2024-09-27T11:56:00Z" w16du:dateUtc="2024-09-27T15:56:00Z">
              <w:rPr/>
            </w:rPrChange>
          </w:rPr>
          <w:tab/>
        </w:r>
        <w:r w:rsidRPr="00E7008C">
          <w:rPr>
            <w:rFonts w:ascii="Times New Roman" w:hAnsi="Times New Roman"/>
            <w:i/>
            <w:sz w:val="24"/>
            <w:rPrChange w:id="9659" w:author="Pope Langstaff" w:date="2024-09-27T11:56:00Z" w16du:dateUtc="2024-09-27T15:56:00Z">
              <w:rPr>
                <w:i/>
              </w:rPr>
            </w:rPrChange>
          </w:rPr>
          <w:t>Requirements for single-family attached cluster developments:</w:t>
        </w:r>
      </w:moveTo>
    </w:p>
    <w:p w14:paraId="6EF0704C" w14:textId="19BE5861" w:rsidR="0014352C" w:rsidRPr="00E7008C" w:rsidRDefault="00A47333" w:rsidP="005258FA">
      <w:pPr>
        <w:pStyle w:val="List3"/>
        <w:spacing w:before="0" w:after="0" w:line="360" w:lineRule="auto"/>
        <w:rPr>
          <w:moveTo w:id="9660" w:author="Pope Langstaff" w:date="2024-09-27T11:56:00Z" w16du:dateUtc="2024-09-27T15:56:00Z"/>
          <w:rFonts w:ascii="Times New Roman" w:hAnsi="Times New Roman"/>
          <w:sz w:val="24"/>
          <w:rPrChange w:id="9661" w:author="Pope Langstaff" w:date="2024-09-27T11:56:00Z" w16du:dateUtc="2024-09-27T15:56:00Z">
            <w:rPr>
              <w:moveTo w:id="9662" w:author="Pope Langstaff" w:date="2024-09-27T11:56:00Z" w16du:dateUtc="2024-09-27T15:56:00Z"/>
            </w:rPr>
          </w:rPrChange>
        </w:rPr>
        <w:pPrChange w:id="9663" w:author="Pope Langstaff" w:date="2024-09-27T11:56:00Z" w16du:dateUtc="2024-09-27T15:56:00Z">
          <w:pPr>
            <w:pStyle w:val="List3"/>
          </w:pPr>
        </w:pPrChange>
      </w:pPr>
      <w:moveTo w:id="9664" w:author="Pope Langstaff" w:date="2024-09-27T11:56:00Z" w16du:dateUtc="2024-09-27T15:56:00Z">
        <w:r w:rsidRPr="00E7008C">
          <w:rPr>
            <w:rFonts w:ascii="Times New Roman" w:hAnsi="Times New Roman"/>
            <w:sz w:val="24"/>
            <w:rPrChange w:id="9665" w:author="Pope Langstaff" w:date="2024-09-27T11:56:00Z" w16du:dateUtc="2024-09-27T15:56:00Z">
              <w:rPr/>
            </w:rPrChange>
          </w:rPr>
          <w:t>(a)</w:t>
        </w:r>
        <w:r w:rsidRPr="00E7008C">
          <w:rPr>
            <w:rFonts w:ascii="Times New Roman" w:hAnsi="Times New Roman"/>
            <w:sz w:val="24"/>
            <w:rPrChange w:id="9666" w:author="Pope Langstaff" w:date="2024-09-27T11:56:00Z" w16du:dateUtc="2024-09-27T15:56:00Z">
              <w:rPr/>
            </w:rPrChange>
          </w:rPr>
          <w:tab/>
          <w:t xml:space="preserve">All single-family attached developments shall meet the following requirements: </w:t>
        </w:r>
      </w:moveTo>
    </w:p>
    <w:moveToRangeEnd w:id="9300"/>
    <w:tbl>
      <w:tblPr>
        <w:tblStyle w:val="Table12b69231b-895e-4ac7-bb0b-f915701f958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3"/>
        <w:gridCol w:w="1146"/>
        <w:gridCol w:w="1146"/>
        <w:gridCol w:w="1146"/>
        <w:gridCol w:w="1146"/>
        <w:gridCol w:w="1147"/>
        <w:gridCol w:w="1296"/>
        <w:tblGridChange w:id="9667">
          <w:tblGrid>
            <w:gridCol w:w="2313"/>
            <w:gridCol w:w="21"/>
            <w:gridCol w:w="1125"/>
            <w:gridCol w:w="42"/>
            <w:gridCol w:w="1104"/>
            <w:gridCol w:w="63"/>
            <w:gridCol w:w="1083"/>
            <w:gridCol w:w="85"/>
            <w:gridCol w:w="1061"/>
            <w:gridCol w:w="107"/>
            <w:gridCol w:w="1040"/>
            <w:gridCol w:w="128"/>
            <w:gridCol w:w="1168"/>
          </w:tblGrid>
        </w:tblGridChange>
      </w:tblGrid>
      <w:tr w:rsidR="0014352C" w:rsidRPr="00E7008C" w14:paraId="353FC578" w14:textId="4CB85A45">
        <w:trPr>
          <w:ins w:id="9668" w:author="Pope Langstaff" w:date="2024-09-27T11:56:00Z" w16du:dateUtc="2024-09-27T15:56:00Z"/>
        </w:trPr>
        <w:tc>
          <w:tcPr>
            <w:tcW w:w="1250" w:type="pct"/>
          </w:tcPr>
          <w:p w14:paraId="191114CA" w14:textId="365139F6" w:rsidR="0014352C" w:rsidRPr="00E7008C" w:rsidRDefault="0014352C" w:rsidP="005258FA">
            <w:pPr>
              <w:spacing w:line="360" w:lineRule="auto"/>
              <w:rPr>
                <w:ins w:id="9669" w:author="Pope Langstaff" w:date="2024-09-27T11:56:00Z" w16du:dateUtc="2024-09-27T15:56:00Z"/>
                <w:sz w:val="24"/>
              </w:rPr>
            </w:pPr>
          </w:p>
        </w:tc>
        <w:tc>
          <w:tcPr>
            <w:tcW w:w="625" w:type="pct"/>
          </w:tcPr>
          <w:p w14:paraId="3F57428E" w14:textId="44A5295E" w:rsidR="0014352C" w:rsidRPr="00E7008C" w:rsidRDefault="00A47333" w:rsidP="005258FA">
            <w:pPr>
              <w:spacing w:line="360" w:lineRule="auto"/>
              <w:rPr>
                <w:ins w:id="9670" w:author="Pope Langstaff" w:date="2024-09-27T11:56:00Z" w16du:dateUtc="2024-09-27T15:56:00Z"/>
                <w:sz w:val="24"/>
              </w:rPr>
            </w:pPr>
            <w:ins w:id="9671" w:author="Pope Langstaff" w:date="2024-09-27T11:56:00Z" w16du:dateUtc="2024-09-27T15:56:00Z">
              <w:r w:rsidRPr="00E7008C">
                <w:rPr>
                  <w:i/>
                  <w:sz w:val="24"/>
                </w:rPr>
                <w:t>R-1</w:t>
              </w:r>
              <w:r w:rsidRPr="00E7008C">
                <w:rPr>
                  <w:sz w:val="24"/>
                </w:rPr>
                <w:br/>
                <w:t xml:space="preserve">AA </w:t>
              </w:r>
            </w:ins>
          </w:p>
        </w:tc>
        <w:tc>
          <w:tcPr>
            <w:tcW w:w="625" w:type="pct"/>
          </w:tcPr>
          <w:p w14:paraId="11A10BC5" w14:textId="609E319D" w:rsidR="0014352C" w:rsidRPr="00E7008C" w:rsidRDefault="00A47333" w:rsidP="005258FA">
            <w:pPr>
              <w:spacing w:line="360" w:lineRule="auto"/>
              <w:rPr>
                <w:ins w:id="9672" w:author="Pope Langstaff" w:date="2024-09-27T11:56:00Z" w16du:dateUtc="2024-09-27T15:56:00Z"/>
                <w:sz w:val="24"/>
              </w:rPr>
            </w:pPr>
            <w:ins w:id="9673" w:author="Pope Langstaff" w:date="2024-09-27T11:56:00Z" w16du:dateUtc="2024-09-27T15:56:00Z">
              <w:r w:rsidRPr="00E7008C">
                <w:rPr>
                  <w:sz w:val="24"/>
                </w:rPr>
                <w:t xml:space="preserve">R-1 </w:t>
              </w:r>
              <w:r w:rsidRPr="00E7008C">
                <w:rPr>
                  <w:sz w:val="24"/>
                </w:rPr>
                <w:br/>
                <w:t xml:space="preserve">A </w:t>
              </w:r>
            </w:ins>
          </w:p>
        </w:tc>
        <w:tc>
          <w:tcPr>
            <w:tcW w:w="625" w:type="pct"/>
          </w:tcPr>
          <w:p w14:paraId="6A4D314C" w14:textId="153FE271" w:rsidR="0014352C" w:rsidRPr="00E7008C" w:rsidRDefault="00A47333" w:rsidP="005258FA">
            <w:pPr>
              <w:spacing w:line="360" w:lineRule="auto"/>
              <w:rPr>
                <w:ins w:id="9674" w:author="Pope Langstaff" w:date="2024-09-27T11:56:00Z" w16du:dateUtc="2024-09-27T15:56:00Z"/>
                <w:sz w:val="24"/>
              </w:rPr>
            </w:pPr>
            <w:ins w:id="9675" w:author="Pope Langstaff" w:date="2024-09-27T11:56:00Z" w16du:dateUtc="2024-09-27T15:56:00Z">
              <w:r w:rsidRPr="00E7008C">
                <w:rPr>
                  <w:sz w:val="24"/>
                </w:rPr>
                <w:t xml:space="preserve">R-1 </w:t>
              </w:r>
            </w:ins>
          </w:p>
        </w:tc>
        <w:tc>
          <w:tcPr>
            <w:tcW w:w="625" w:type="pct"/>
          </w:tcPr>
          <w:p w14:paraId="2E691B4F" w14:textId="5615291F" w:rsidR="0014352C" w:rsidRPr="00E7008C" w:rsidRDefault="00A47333" w:rsidP="005258FA">
            <w:pPr>
              <w:spacing w:line="360" w:lineRule="auto"/>
              <w:rPr>
                <w:ins w:id="9676" w:author="Pope Langstaff" w:date="2024-09-27T11:56:00Z" w16du:dateUtc="2024-09-27T15:56:00Z"/>
                <w:sz w:val="24"/>
              </w:rPr>
            </w:pPr>
            <w:ins w:id="9677" w:author="Pope Langstaff" w:date="2024-09-27T11:56:00Z" w16du:dateUtc="2024-09-27T15:56:00Z">
              <w:r w:rsidRPr="00E7008C">
                <w:rPr>
                  <w:sz w:val="24"/>
                </w:rPr>
                <w:t xml:space="preserve">R-2A, </w:t>
              </w:r>
              <w:r w:rsidRPr="00E7008C">
                <w:rPr>
                  <w:sz w:val="24"/>
                </w:rPr>
                <w:br/>
                <w:t xml:space="preserve">R-2 </w:t>
              </w:r>
            </w:ins>
          </w:p>
        </w:tc>
        <w:tc>
          <w:tcPr>
            <w:tcW w:w="625" w:type="pct"/>
          </w:tcPr>
          <w:p w14:paraId="1149725B" w14:textId="58C8ACDB" w:rsidR="0014352C" w:rsidRPr="00E7008C" w:rsidRDefault="00A47333" w:rsidP="005258FA">
            <w:pPr>
              <w:spacing w:line="360" w:lineRule="auto"/>
              <w:rPr>
                <w:ins w:id="9678" w:author="Pope Langstaff" w:date="2024-09-27T11:56:00Z" w16du:dateUtc="2024-09-27T15:56:00Z"/>
                <w:sz w:val="24"/>
              </w:rPr>
            </w:pPr>
            <w:ins w:id="9679" w:author="Pope Langstaff" w:date="2024-09-27T11:56:00Z" w16du:dateUtc="2024-09-27T15:56:00Z">
              <w:r w:rsidRPr="00E7008C">
                <w:rPr>
                  <w:sz w:val="24"/>
                </w:rPr>
                <w:t xml:space="preserve">R-3 </w:t>
              </w:r>
            </w:ins>
          </w:p>
        </w:tc>
        <w:tc>
          <w:tcPr>
            <w:tcW w:w="625" w:type="pct"/>
          </w:tcPr>
          <w:p w14:paraId="49B4B991" w14:textId="5EECC78B" w:rsidR="0014352C" w:rsidRPr="00E7008C" w:rsidRDefault="00A47333" w:rsidP="005258FA">
            <w:pPr>
              <w:spacing w:line="360" w:lineRule="auto"/>
              <w:rPr>
                <w:ins w:id="9680" w:author="Pope Langstaff" w:date="2024-09-27T11:56:00Z" w16du:dateUtc="2024-09-27T15:56:00Z"/>
                <w:sz w:val="24"/>
              </w:rPr>
            </w:pPr>
            <w:ins w:id="9681" w:author="Pope Langstaff" w:date="2024-09-27T11:56:00Z" w16du:dateUtc="2024-09-27T15:56:00Z">
              <w:r w:rsidRPr="00E7008C">
                <w:rPr>
                  <w:sz w:val="24"/>
                </w:rPr>
                <w:t>PD</w:t>
              </w:r>
              <w:r w:rsidR="00D46AC2">
                <w:rPr>
                  <w:sz w:val="24"/>
                </w:rPr>
                <w:t>S-Residential</w:t>
              </w:r>
              <w:r w:rsidRPr="00E7008C">
                <w:rPr>
                  <w:sz w:val="24"/>
                </w:rPr>
                <w:t xml:space="preserve"> </w:t>
              </w:r>
            </w:ins>
          </w:p>
        </w:tc>
      </w:tr>
      <w:tr w:rsidR="0014352C" w:rsidRPr="00E7008C" w14:paraId="247B675C" w14:textId="036F0A03">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682"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250" w:type="pct"/>
            <w:tcPrChange w:id="9683" w:author="Pope Langstaff" w:date="2024-09-27T11:56:00Z" w16du:dateUtc="2024-09-27T15:56:00Z">
              <w:tcPr>
                <w:tcW w:w="1250" w:type="pct"/>
                <w:gridSpan w:val="2"/>
              </w:tcPr>
            </w:tcPrChange>
          </w:tcPr>
          <w:p w14:paraId="6A87659B" w14:textId="60AD72CC" w:rsidR="0014352C" w:rsidRPr="00E7008C" w:rsidRDefault="00A47333" w:rsidP="005258FA">
            <w:pPr>
              <w:spacing w:line="360" w:lineRule="auto"/>
              <w:rPr>
                <w:moveTo w:id="9684" w:author="Pope Langstaff" w:date="2024-09-27T11:56:00Z" w16du:dateUtc="2024-09-27T15:56:00Z"/>
                <w:sz w:val="24"/>
                <w:rPrChange w:id="9685" w:author="Pope Langstaff" w:date="2024-09-27T11:56:00Z" w16du:dateUtc="2024-09-27T15:56:00Z">
                  <w:rPr>
                    <w:moveTo w:id="9686" w:author="Pope Langstaff" w:date="2024-09-27T11:56:00Z" w16du:dateUtc="2024-09-27T15:56:00Z"/>
                  </w:rPr>
                </w:rPrChange>
              </w:rPr>
              <w:pPrChange w:id="9687" w:author="Pope Langstaff" w:date="2024-09-27T11:56:00Z" w16du:dateUtc="2024-09-27T15:56:00Z">
                <w:pPr/>
              </w:pPrChange>
            </w:pPr>
            <w:moveToRangeStart w:id="9688" w:author="Pope Langstaff" w:date="2024-09-27T11:56:00Z" w:name="move178330619"/>
            <w:moveTo w:id="9689" w:author="Pope Langstaff" w:date="2024-09-27T11:56:00Z" w16du:dateUtc="2024-09-27T15:56:00Z">
              <w:r w:rsidRPr="00E7008C">
                <w:rPr>
                  <w:sz w:val="24"/>
                </w:rPr>
                <w:t xml:space="preserve">Minimum lot area (square feet) </w:t>
              </w:r>
            </w:moveTo>
          </w:p>
        </w:tc>
        <w:tc>
          <w:tcPr>
            <w:tcW w:w="625" w:type="pct"/>
            <w:tcPrChange w:id="9690" w:author="Pope Langstaff" w:date="2024-09-27T11:56:00Z" w16du:dateUtc="2024-09-27T15:56:00Z">
              <w:tcPr>
                <w:tcW w:w="625" w:type="pct"/>
                <w:gridSpan w:val="2"/>
              </w:tcPr>
            </w:tcPrChange>
          </w:tcPr>
          <w:p w14:paraId="6751E36B" w14:textId="713705AB" w:rsidR="0014352C" w:rsidRPr="00E7008C" w:rsidRDefault="00A47333" w:rsidP="005258FA">
            <w:pPr>
              <w:spacing w:line="360" w:lineRule="auto"/>
              <w:rPr>
                <w:moveTo w:id="9691" w:author="Pope Langstaff" w:date="2024-09-27T11:56:00Z" w16du:dateUtc="2024-09-27T15:56:00Z"/>
                <w:sz w:val="24"/>
                <w:rPrChange w:id="9692" w:author="Pope Langstaff" w:date="2024-09-27T11:56:00Z" w16du:dateUtc="2024-09-27T15:56:00Z">
                  <w:rPr>
                    <w:moveTo w:id="9693" w:author="Pope Langstaff" w:date="2024-09-27T11:56:00Z" w16du:dateUtc="2024-09-27T15:56:00Z"/>
                  </w:rPr>
                </w:rPrChange>
              </w:rPr>
              <w:pPrChange w:id="9694" w:author="Pope Langstaff" w:date="2024-09-27T11:56:00Z" w16du:dateUtc="2024-09-27T15:56:00Z">
                <w:pPr/>
              </w:pPrChange>
            </w:pPr>
            <w:moveTo w:id="9695" w:author="Pope Langstaff" w:date="2024-09-27T11:56:00Z" w16du:dateUtc="2024-09-27T15:56:00Z">
              <w:r w:rsidRPr="00E7008C">
                <w:rPr>
                  <w:sz w:val="24"/>
                </w:rPr>
                <w:t xml:space="preserve">2,700 </w:t>
              </w:r>
            </w:moveTo>
          </w:p>
        </w:tc>
        <w:tc>
          <w:tcPr>
            <w:tcW w:w="625" w:type="pct"/>
            <w:tcPrChange w:id="9696" w:author="Pope Langstaff" w:date="2024-09-27T11:56:00Z" w16du:dateUtc="2024-09-27T15:56:00Z">
              <w:tcPr>
                <w:tcW w:w="625" w:type="pct"/>
                <w:gridSpan w:val="2"/>
              </w:tcPr>
            </w:tcPrChange>
          </w:tcPr>
          <w:p w14:paraId="4B8E603A" w14:textId="6FCB65A8" w:rsidR="0014352C" w:rsidRPr="00E7008C" w:rsidRDefault="00A47333" w:rsidP="005258FA">
            <w:pPr>
              <w:spacing w:line="360" w:lineRule="auto"/>
              <w:rPr>
                <w:moveTo w:id="9697" w:author="Pope Langstaff" w:date="2024-09-27T11:56:00Z" w16du:dateUtc="2024-09-27T15:56:00Z"/>
                <w:sz w:val="24"/>
                <w:rPrChange w:id="9698" w:author="Pope Langstaff" w:date="2024-09-27T11:56:00Z" w16du:dateUtc="2024-09-27T15:56:00Z">
                  <w:rPr>
                    <w:moveTo w:id="9699" w:author="Pope Langstaff" w:date="2024-09-27T11:56:00Z" w16du:dateUtc="2024-09-27T15:56:00Z"/>
                  </w:rPr>
                </w:rPrChange>
              </w:rPr>
              <w:pPrChange w:id="9700" w:author="Pope Langstaff" w:date="2024-09-27T11:56:00Z" w16du:dateUtc="2024-09-27T15:56:00Z">
                <w:pPr/>
              </w:pPrChange>
            </w:pPr>
            <w:moveTo w:id="9701" w:author="Pope Langstaff" w:date="2024-09-27T11:56:00Z" w16du:dateUtc="2024-09-27T15:56:00Z">
              <w:r w:rsidRPr="00E7008C">
                <w:rPr>
                  <w:sz w:val="24"/>
                </w:rPr>
                <w:t xml:space="preserve">2,700 </w:t>
              </w:r>
            </w:moveTo>
          </w:p>
        </w:tc>
        <w:tc>
          <w:tcPr>
            <w:tcW w:w="625" w:type="pct"/>
            <w:tcPrChange w:id="9702" w:author="Pope Langstaff" w:date="2024-09-27T11:56:00Z" w16du:dateUtc="2024-09-27T15:56:00Z">
              <w:tcPr>
                <w:tcW w:w="625" w:type="pct"/>
                <w:gridSpan w:val="2"/>
              </w:tcPr>
            </w:tcPrChange>
          </w:tcPr>
          <w:p w14:paraId="300E818A" w14:textId="6E559093" w:rsidR="0014352C" w:rsidRPr="00E7008C" w:rsidRDefault="00A47333" w:rsidP="005258FA">
            <w:pPr>
              <w:spacing w:line="360" w:lineRule="auto"/>
              <w:rPr>
                <w:moveTo w:id="9703" w:author="Pope Langstaff" w:date="2024-09-27T11:56:00Z" w16du:dateUtc="2024-09-27T15:56:00Z"/>
                <w:sz w:val="24"/>
                <w:rPrChange w:id="9704" w:author="Pope Langstaff" w:date="2024-09-27T11:56:00Z" w16du:dateUtc="2024-09-27T15:56:00Z">
                  <w:rPr>
                    <w:moveTo w:id="9705" w:author="Pope Langstaff" w:date="2024-09-27T11:56:00Z" w16du:dateUtc="2024-09-27T15:56:00Z"/>
                  </w:rPr>
                </w:rPrChange>
              </w:rPr>
              <w:pPrChange w:id="9706" w:author="Pope Langstaff" w:date="2024-09-27T11:56:00Z" w16du:dateUtc="2024-09-27T15:56:00Z">
                <w:pPr/>
              </w:pPrChange>
            </w:pPr>
            <w:moveTo w:id="9707" w:author="Pope Langstaff" w:date="2024-09-27T11:56:00Z" w16du:dateUtc="2024-09-27T15:56:00Z">
              <w:r w:rsidRPr="00E7008C">
                <w:rPr>
                  <w:sz w:val="24"/>
                </w:rPr>
                <w:t xml:space="preserve">2,700 </w:t>
              </w:r>
            </w:moveTo>
          </w:p>
        </w:tc>
        <w:tc>
          <w:tcPr>
            <w:tcW w:w="625" w:type="pct"/>
            <w:tcPrChange w:id="9708" w:author="Pope Langstaff" w:date="2024-09-27T11:56:00Z" w16du:dateUtc="2024-09-27T15:56:00Z">
              <w:tcPr>
                <w:tcW w:w="625" w:type="pct"/>
                <w:gridSpan w:val="2"/>
              </w:tcPr>
            </w:tcPrChange>
          </w:tcPr>
          <w:p w14:paraId="378C5743" w14:textId="61947E9C" w:rsidR="0014352C" w:rsidRPr="00E7008C" w:rsidRDefault="00A47333" w:rsidP="005258FA">
            <w:pPr>
              <w:spacing w:line="360" w:lineRule="auto"/>
              <w:rPr>
                <w:moveTo w:id="9709" w:author="Pope Langstaff" w:date="2024-09-27T11:56:00Z" w16du:dateUtc="2024-09-27T15:56:00Z"/>
                <w:sz w:val="24"/>
                <w:rPrChange w:id="9710" w:author="Pope Langstaff" w:date="2024-09-27T11:56:00Z" w16du:dateUtc="2024-09-27T15:56:00Z">
                  <w:rPr>
                    <w:moveTo w:id="9711" w:author="Pope Langstaff" w:date="2024-09-27T11:56:00Z" w16du:dateUtc="2024-09-27T15:56:00Z"/>
                  </w:rPr>
                </w:rPrChange>
              </w:rPr>
              <w:pPrChange w:id="9712" w:author="Pope Langstaff" w:date="2024-09-27T11:56:00Z" w16du:dateUtc="2024-09-27T15:56:00Z">
                <w:pPr/>
              </w:pPrChange>
            </w:pPr>
            <w:moveTo w:id="9713" w:author="Pope Langstaff" w:date="2024-09-27T11:56:00Z" w16du:dateUtc="2024-09-27T15:56:00Z">
              <w:r w:rsidRPr="00E7008C">
                <w:rPr>
                  <w:sz w:val="24"/>
                </w:rPr>
                <w:t xml:space="preserve">2,700 </w:t>
              </w:r>
            </w:moveTo>
          </w:p>
        </w:tc>
        <w:tc>
          <w:tcPr>
            <w:tcW w:w="625" w:type="pct"/>
            <w:tcPrChange w:id="9714" w:author="Pope Langstaff" w:date="2024-09-27T11:56:00Z" w16du:dateUtc="2024-09-27T15:56:00Z">
              <w:tcPr>
                <w:tcW w:w="625" w:type="pct"/>
                <w:gridSpan w:val="2"/>
              </w:tcPr>
            </w:tcPrChange>
          </w:tcPr>
          <w:p w14:paraId="1DFC6DCC" w14:textId="1B03766D" w:rsidR="0014352C" w:rsidRPr="00E7008C" w:rsidRDefault="00A47333" w:rsidP="005258FA">
            <w:pPr>
              <w:spacing w:line="360" w:lineRule="auto"/>
              <w:rPr>
                <w:moveTo w:id="9715" w:author="Pope Langstaff" w:date="2024-09-27T11:56:00Z" w16du:dateUtc="2024-09-27T15:56:00Z"/>
                <w:sz w:val="24"/>
                <w:rPrChange w:id="9716" w:author="Pope Langstaff" w:date="2024-09-27T11:56:00Z" w16du:dateUtc="2024-09-27T15:56:00Z">
                  <w:rPr>
                    <w:moveTo w:id="9717" w:author="Pope Langstaff" w:date="2024-09-27T11:56:00Z" w16du:dateUtc="2024-09-27T15:56:00Z"/>
                  </w:rPr>
                </w:rPrChange>
              </w:rPr>
              <w:pPrChange w:id="9718" w:author="Pope Langstaff" w:date="2024-09-27T11:56:00Z" w16du:dateUtc="2024-09-27T15:56:00Z">
                <w:pPr/>
              </w:pPrChange>
            </w:pPr>
            <w:moveTo w:id="9719" w:author="Pope Langstaff" w:date="2024-09-27T11:56:00Z" w16du:dateUtc="2024-09-27T15:56:00Z">
              <w:r w:rsidRPr="00E7008C">
                <w:rPr>
                  <w:sz w:val="24"/>
                </w:rPr>
                <w:t xml:space="preserve">2,700 </w:t>
              </w:r>
            </w:moveTo>
          </w:p>
        </w:tc>
        <w:tc>
          <w:tcPr>
            <w:tcW w:w="625" w:type="pct"/>
            <w:tcPrChange w:id="9720" w:author="Pope Langstaff" w:date="2024-09-27T11:56:00Z" w16du:dateUtc="2024-09-27T15:56:00Z">
              <w:tcPr>
                <w:tcW w:w="625" w:type="pct"/>
              </w:tcPr>
            </w:tcPrChange>
          </w:tcPr>
          <w:p w14:paraId="780CF762" w14:textId="11F87361" w:rsidR="0014352C" w:rsidRPr="00E7008C" w:rsidRDefault="00A47333" w:rsidP="005258FA">
            <w:pPr>
              <w:spacing w:line="360" w:lineRule="auto"/>
              <w:rPr>
                <w:moveTo w:id="9721" w:author="Pope Langstaff" w:date="2024-09-27T11:56:00Z" w16du:dateUtc="2024-09-27T15:56:00Z"/>
                <w:sz w:val="24"/>
                <w:rPrChange w:id="9722" w:author="Pope Langstaff" w:date="2024-09-27T11:56:00Z" w16du:dateUtc="2024-09-27T15:56:00Z">
                  <w:rPr>
                    <w:moveTo w:id="9723" w:author="Pope Langstaff" w:date="2024-09-27T11:56:00Z" w16du:dateUtc="2024-09-27T15:56:00Z"/>
                  </w:rPr>
                </w:rPrChange>
              </w:rPr>
              <w:pPrChange w:id="9724" w:author="Pope Langstaff" w:date="2024-09-27T11:56:00Z" w16du:dateUtc="2024-09-27T15:56:00Z">
                <w:pPr/>
              </w:pPrChange>
            </w:pPr>
            <w:moveTo w:id="9725" w:author="Pope Langstaff" w:date="2024-09-27T11:56:00Z" w16du:dateUtc="2024-09-27T15:56:00Z">
              <w:r w:rsidRPr="00E7008C">
                <w:rPr>
                  <w:sz w:val="24"/>
                </w:rPr>
                <w:t xml:space="preserve">* </w:t>
              </w:r>
            </w:moveTo>
          </w:p>
        </w:tc>
      </w:tr>
      <w:tr w:rsidR="0014352C" w:rsidRPr="00E7008C" w14:paraId="77F6B3A9" w14:textId="0DFD6822">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726"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250" w:type="pct"/>
            <w:tcPrChange w:id="9727" w:author="Pope Langstaff" w:date="2024-09-27T11:56:00Z" w16du:dateUtc="2024-09-27T15:56:00Z">
              <w:tcPr>
                <w:tcW w:w="1250" w:type="pct"/>
                <w:gridSpan w:val="2"/>
              </w:tcPr>
            </w:tcPrChange>
          </w:tcPr>
          <w:p w14:paraId="2D38F888" w14:textId="05605161" w:rsidR="0014352C" w:rsidRPr="00E7008C" w:rsidRDefault="00A47333" w:rsidP="005258FA">
            <w:pPr>
              <w:spacing w:line="360" w:lineRule="auto"/>
              <w:rPr>
                <w:moveTo w:id="9728" w:author="Pope Langstaff" w:date="2024-09-27T11:56:00Z" w16du:dateUtc="2024-09-27T15:56:00Z"/>
                <w:sz w:val="24"/>
                <w:rPrChange w:id="9729" w:author="Pope Langstaff" w:date="2024-09-27T11:56:00Z" w16du:dateUtc="2024-09-27T15:56:00Z">
                  <w:rPr>
                    <w:moveTo w:id="9730" w:author="Pope Langstaff" w:date="2024-09-27T11:56:00Z" w16du:dateUtc="2024-09-27T15:56:00Z"/>
                  </w:rPr>
                </w:rPrChange>
              </w:rPr>
              <w:pPrChange w:id="9731" w:author="Pope Langstaff" w:date="2024-09-27T11:56:00Z" w16du:dateUtc="2024-09-27T15:56:00Z">
                <w:pPr/>
              </w:pPrChange>
            </w:pPr>
            <w:moveTo w:id="9732" w:author="Pope Langstaff" w:date="2024-09-27T11:56:00Z" w16du:dateUtc="2024-09-27T15:56:00Z">
              <w:r w:rsidRPr="00E7008C">
                <w:rPr>
                  <w:sz w:val="24"/>
                </w:rPr>
                <w:t xml:space="preserve">Minimum lot width (feet) </w:t>
              </w:r>
            </w:moveTo>
          </w:p>
        </w:tc>
        <w:tc>
          <w:tcPr>
            <w:tcW w:w="625" w:type="pct"/>
            <w:tcPrChange w:id="9733" w:author="Pope Langstaff" w:date="2024-09-27T11:56:00Z" w16du:dateUtc="2024-09-27T15:56:00Z">
              <w:tcPr>
                <w:tcW w:w="625" w:type="pct"/>
                <w:gridSpan w:val="2"/>
              </w:tcPr>
            </w:tcPrChange>
          </w:tcPr>
          <w:p w14:paraId="7DA35783" w14:textId="3F9BA319" w:rsidR="0014352C" w:rsidRPr="00E7008C" w:rsidRDefault="00A47333" w:rsidP="005258FA">
            <w:pPr>
              <w:spacing w:line="360" w:lineRule="auto"/>
              <w:rPr>
                <w:moveTo w:id="9734" w:author="Pope Langstaff" w:date="2024-09-27T11:56:00Z" w16du:dateUtc="2024-09-27T15:56:00Z"/>
                <w:sz w:val="24"/>
                <w:rPrChange w:id="9735" w:author="Pope Langstaff" w:date="2024-09-27T11:56:00Z" w16du:dateUtc="2024-09-27T15:56:00Z">
                  <w:rPr>
                    <w:moveTo w:id="9736" w:author="Pope Langstaff" w:date="2024-09-27T11:56:00Z" w16du:dateUtc="2024-09-27T15:56:00Z"/>
                  </w:rPr>
                </w:rPrChange>
              </w:rPr>
              <w:pPrChange w:id="9737" w:author="Pope Langstaff" w:date="2024-09-27T11:56:00Z" w16du:dateUtc="2024-09-27T15:56:00Z">
                <w:pPr/>
              </w:pPrChange>
            </w:pPr>
            <w:moveTo w:id="9738" w:author="Pope Langstaff" w:date="2024-09-27T11:56:00Z" w16du:dateUtc="2024-09-27T15:56:00Z">
              <w:r w:rsidRPr="00E7008C">
                <w:rPr>
                  <w:sz w:val="24"/>
                </w:rPr>
                <w:t xml:space="preserve">18' </w:t>
              </w:r>
            </w:moveTo>
          </w:p>
        </w:tc>
        <w:tc>
          <w:tcPr>
            <w:tcW w:w="625" w:type="pct"/>
            <w:tcPrChange w:id="9739" w:author="Pope Langstaff" w:date="2024-09-27T11:56:00Z" w16du:dateUtc="2024-09-27T15:56:00Z">
              <w:tcPr>
                <w:tcW w:w="625" w:type="pct"/>
                <w:gridSpan w:val="2"/>
              </w:tcPr>
            </w:tcPrChange>
          </w:tcPr>
          <w:p w14:paraId="7E61422F" w14:textId="59912217" w:rsidR="0014352C" w:rsidRPr="00E7008C" w:rsidRDefault="00A47333" w:rsidP="005258FA">
            <w:pPr>
              <w:spacing w:line="360" w:lineRule="auto"/>
              <w:rPr>
                <w:moveTo w:id="9740" w:author="Pope Langstaff" w:date="2024-09-27T11:56:00Z" w16du:dateUtc="2024-09-27T15:56:00Z"/>
                <w:sz w:val="24"/>
                <w:rPrChange w:id="9741" w:author="Pope Langstaff" w:date="2024-09-27T11:56:00Z" w16du:dateUtc="2024-09-27T15:56:00Z">
                  <w:rPr>
                    <w:moveTo w:id="9742" w:author="Pope Langstaff" w:date="2024-09-27T11:56:00Z" w16du:dateUtc="2024-09-27T15:56:00Z"/>
                  </w:rPr>
                </w:rPrChange>
              </w:rPr>
              <w:pPrChange w:id="9743" w:author="Pope Langstaff" w:date="2024-09-27T11:56:00Z" w16du:dateUtc="2024-09-27T15:56:00Z">
                <w:pPr/>
              </w:pPrChange>
            </w:pPr>
            <w:moveTo w:id="9744" w:author="Pope Langstaff" w:date="2024-09-27T11:56:00Z" w16du:dateUtc="2024-09-27T15:56:00Z">
              <w:r w:rsidRPr="00E7008C">
                <w:rPr>
                  <w:sz w:val="24"/>
                </w:rPr>
                <w:t xml:space="preserve">18' </w:t>
              </w:r>
            </w:moveTo>
          </w:p>
        </w:tc>
        <w:tc>
          <w:tcPr>
            <w:tcW w:w="625" w:type="pct"/>
            <w:tcPrChange w:id="9745" w:author="Pope Langstaff" w:date="2024-09-27T11:56:00Z" w16du:dateUtc="2024-09-27T15:56:00Z">
              <w:tcPr>
                <w:tcW w:w="625" w:type="pct"/>
                <w:gridSpan w:val="2"/>
              </w:tcPr>
            </w:tcPrChange>
          </w:tcPr>
          <w:p w14:paraId="7435002E" w14:textId="3418E988" w:rsidR="0014352C" w:rsidRPr="00E7008C" w:rsidRDefault="00A47333" w:rsidP="005258FA">
            <w:pPr>
              <w:spacing w:line="360" w:lineRule="auto"/>
              <w:rPr>
                <w:moveTo w:id="9746" w:author="Pope Langstaff" w:date="2024-09-27T11:56:00Z" w16du:dateUtc="2024-09-27T15:56:00Z"/>
                <w:sz w:val="24"/>
                <w:rPrChange w:id="9747" w:author="Pope Langstaff" w:date="2024-09-27T11:56:00Z" w16du:dateUtc="2024-09-27T15:56:00Z">
                  <w:rPr>
                    <w:moveTo w:id="9748" w:author="Pope Langstaff" w:date="2024-09-27T11:56:00Z" w16du:dateUtc="2024-09-27T15:56:00Z"/>
                  </w:rPr>
                </w:rPrChange>
              </w:rPr>
              <w:pPrChange w:id="9749" w:author="Pope Langstaff" w:date="2024-09-27T11:56:00Z" w16du:dateUtc="2024-09-27T15:56:00Z">
                <w:pPr/>
              </w:pPrChange>
            </w:pPr>
            <w:moveTo w:id="9750" w:author="Pope Langstaff" w:date="2024-09-27T11:56:00Z" w16du:dateUtc="2024-09-27T15:56:00Z">
              <w:r w:rsidRPr="00E7008C">
                <w:rPr>
                  <w:sz w:val="24"/>
                </w:rPr>
                <w:t xml:space="preserve">18' </w:t>
              </w:r>
            </w:moveTo>
          </w:p>
        </w:tc>
        <w:tc>
          <w:tcPr>
            <w:tcW w:w="625" w:type="pct"/>
            <w:tcPrChange w:id="9751" w:author="Pope Langstaff" w:date="2024-09-27T11:56:00Z" w16du:dateUtc="2024-09-27T15:56:00Z">
              <w:tcPr>
                <w:tcW w:w="625" w:type="pct"/>
                <w:gridSpan w:val="2"/>
              </w:tcPr>
            </w:tcPrChange>
          </w:tcPr>
          <w:p w14:paraId="3054CF56" w14:textId="0833BA6A" w:rsidR="0014352C" w:rsidRPr="00E7008C" w:rsidRDefault="00A47333" w:rsidP="005258FA">
            <w:pPr>
              <w:spacing w:line="360" w:lineRule="auto"/>
              <w:rPr>
                <w:moveTo w:id="9752" w:author="Pope Langstaff" w:date="2024-09-27T11:56:00Z" w16du:dateUtc="2024-09-27T15:56:00Z"/>
                <w:sz w:val="24"/>
                <w:rPrChange w:id="9753" w:author="Pope Langstaff" w:date="2024-09-27T11:56:00Z" w16du:dateUtc="2024-09-27T15:56:00Z">
                  <w:rPr>
                    <w:moveTo w:id="9754" w:author="Pope Langstaff" w:date="2024-09-27T11:56:00Z" w16du:dateUtc="2024-09-27T15:56:00Z"/>
                  </w:rPr>
                </w:rPrChange>
              </w:rPr>
              <w:pPrChange w:id="9755" w:author="Pope Langstaff" w:date="2024-09-27T11:56:00Z" w16du:dateUtc="2024-09-27T15:56:00Z">
                <w:pPr/>
              </w:pPrChange>
            </w:pPr>
            <w:moveTo w:id="9756" w:author="Pope Langstaff" w:date="2024-09-27T11:56:00Z" w16du:dateUtc="2024-09-27T15:56:00Z">
              <w:r w:rsidRPr="00E7008C">
                <w:rPr>
                  <w:sz w:val="24"/>
                </w:rPr>
                <w:t xml:space="preserve">18' </w:t>
              </w:r>
            </w:moveTo>
          </w:p>
        </w:tc>
        <w:tc>
          <w:tcPr>
            <w:tcW w:w="625" w:type="pct"/>
            <w:tcPrChange w:id="9757" w:author="Pope Langstaff" w:date="2024-09-27T11:56:00Z" w16du:dateUtc="2024-09-27T15:56:00Z">
              <w:tcPr>
                <w:tcW w:w="625" w:type="pct"/>
                <w:gridSpan w:val="2"/>
              </w:tcPr>
            </w:tcPrChange>
          </w:tcPr>
          <w:p w14:paraId="40A2DC00" w14:textId="1AE6919C" w:rsidR="0014352C" w:rsidRPr="00E7008C" w:rsidRDefault="00A47333" w:rsidP="005258FA">
            <w:pPr>
              <w:spacing w:line="360" w:lineRule="auto"/>
              <w:rPr>
                <w:moveTo w:id="9758" w:author="Pope Langstaff" w:date="2024-09-27T11:56:00Z" w16du:dateUtc="2024-09-27T15:56:00Z"/>
                <w:sz w:val="24"/>
                <w:rPrChange w:id="9759" w:author="Pope Langstaff" w:date="2024-09-27T11:56:00Z" w16du:dateUtc="2024-09-27T15:56:00Z">
                  <w:rPr>
                    <w:moveTo w:id="9760" w:author="Pope Langstaff" w:date="2024-09-27T11:56:00Z" w16du:dateUtc="2024-09-27T15:56:00Z"/>
                  </w:rPr>
                </w:rPrChange>
              </w:rPr>
              <w:pPrChange w:id="9761" w:author="Pope Langstaff" w:date="2024-09-27T11:56:00Z" w16du:dateUtc="2024-09-27T15:56:00Z">
                <w:pPr/>
              </w:pPrChange>
            </w:pPr>
            <w:moveTo w:id="9762" w:author="Pope Langstaff" w:date="2024-09-27T11:56:00Z" w16du:dateUtc="2024-09-27T15:56:00Z">
              <w:r w:rsidRPr="00E7008C">
                <w:rPr>
                  <w:sz w:val="24"/>
                </w:rPr>
                <w:t xml:space="preserve">18' </w:t>
              </w:r>
            </w:moveTo>
          </w:p>
        </w:tc>
        <w:tc>
          <w:tcPr>
            <w:tcW w:w="625" w:type="pct"/>
            <w:tcPrChange w:id="9763" w:author="Pope Langstaff" w:date="2024-09-27T11:56:00Z" w16du:dateUtc="2024-09-27T15:56:00Z">
              <w:tcPr>
                <w:tcW w:w="625" w:type="pct"/>
              </w:tcPr>
            </w:tcPrChange>
          </w:tcPr>
          <w:p w14:paraId="42DEC9F6" w14:textId="585D4A6F" w:rsidR="0014352C" w:rsidRPr="00E7008C" w:rsidRDefault="00A47333" w:rsidP="005258FA">
            <w:pPr>
              <w:spacing w:line="360" w:lineRule="auto"/>
              <w:rPr>
                <w:moveTo w:id="9764" w:author="Pope Langstaff" w:date="2024-09-27T11:56:00Z" w16du:dateUtc="2024-09-27T15:56:00Z"/>
                <w:sz w:val="24"/>
                <w:rPrChange w:id="9765" w:author="Pope Langstaff" w:date="2024-09-27T11:56:00Z" w16du:dateUtc="2024-09-27T15:56:00Z">
                  <w:rPr>
                    <w:moveTo w:id="9766" w:author="Pope Langstaff" w:date="2024-09-27T11:56:00Z" w16du:dateUtc="2024-09-27T15:56:00Z"/>
                  </w:rPr>
                </w:rPrChange>
              </w:rPr>
              <w:pPrChange w:id="9767" w:author="Pope Langstaff" w:date="2024-09-27T11:56:00Z" w16du:dateUtc="2024-09-27T15:56:00Z">
                <w:pPr/>
              </w:pPrChange>
            </w:pPr>
            <w:moveTo w:id="9768" w:author="Pope Langstaff" w:date="2024-09-27T11:56:00Z" w16du:dateUtc="2024-09-27T15:56:00Z">
              <w:r w:rsidRPr="00E7008C">
                <w:rPr>
                  <w:sz w:val="24"/>
                </w:rPr>
                <w:t xml:space="preserve">* </w:t>
              </w:r>
            </w:moveTo>
          </w:p>
        </w:tc>
      </w:tr>
      <w:tr w:rsidR="0014352C" w:rsidRPr="00E7008C" w14:paraId="0F1284CF" w14:textId="3C729DA4">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769"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250" w:type="pct"/>
            <w:tcPrChange w:id="9770" w:author="Pope Langstaff" w:date="2024-09-27T11:56:00Z" w16du:dateUtc="2024-09-27T15:56:00Z">
              <w:tcPr>
                <w:tcW w:w="1250" w:type="pct"/>
                <w:gridSpan w:val="2"/>
              </w:tcPr>
            </w:tcPrChange>
          </w:tcPr>
          <w:p w14:paraId="4E575DAB" w14:textId="3E33814F" w:rsidR="0014352C" w:rsidRPr="00E7008C" w:rsidRDefault="00A47333" w:rsidP="005258FA">
            <w:pPr>
              <w:spacing w:line="360" w:lineRule="auto"/>
              <w:rPr>
                <w:moveTo w:id="9771" w:author="Pope Langstaff" w:date="2024-09-27T11:56:00Z" w16du:dateUtc="2024-09-27T15:56:00Z"/>
                <w:sz w:val="24"/>
                <w:rPrChange w:id="9772" w:author="Pope Langstaff" w:date="2024-09-27T11:56:00Z" w16du:dateUtc="2024-09-27T15:56:00Z">
                  <w:rPr>
                    <w:moveTo w:id="9773" w:author="Pope Langstaff" w:date="2024-09-27T11:56:00Z" w16du:dateUtc="2024-09-27T15:56:00Z"/>
                  </w:rPr>
                </w:rPrChange>
              </w:rPr>
              <w:pPrChange w:id="9774" w:author="Pope Langstaff" w:date="2024-09-27T11:56:00Z" w16du:dateUtc="2024-09-27T15:56:00Z">
                <w:pPr/>
              </w:pPrChange>
            </w:pPr>
            <w:moveTo w:id="9775" w:author="Pope Langstaff" w:date="2024-09-27T11:56:00Z" w16du:dateUtc="2024-09-27T15:56:00Z">
              <w:r w:rsidRPr="00E7008C">
                <w:rPr>
                  <w:sz w:val="24"/>
                </w:rPr>
                <w:t xml:space="preserve">Maximum lot coverage (percent) (Amended May 9, 1988, ZA88-05-01) </w:t>
              </w:r>
            </w:moveTo>
          </w:p>
        </w:tc>
        <w:tc>
          <w:tcPr>
            <w:tcW w:w="625" w:type="pct"/>
            <w:tcPrChange w:id="9776" w:author="Pope Langstaff" w:date="2024-09-27T11:56:00Z" w16du:dateUtc="2024-09-27T15:56:00Z">
              <w:tcPr>
                <w:tcW w:w="625" w:type="pct"/>
                <w:gridSpan w:val="2"/>
              </w:tcPr>
            </w:tcPrChange>
          </w:tcPr>
          <w:p w14:paraId="08B14BF5" w14:textId="38E0F910" w:rsidR="0014352C" w:rsidRPr="00E7008C" w:rsidRDefault="00A47333" w:rsidP="005258FA">
            <w:pPr>
              <w:spacing w:line="360" w:lineRule="auto"/>
              <w:rPr>
                <w:moveTo w:id="9777" w:author="Pope Langstaff" w:date="2024-09-27T11:56:00Z" w16du:dateUtc="2024-09-27T15:56:00Z"/>
                <w:sz w:val="24"/>
                <w:rPrChange w:id="9778" w:author="Pope Langstaff" w:date="2024-09-27T11:56:00Z" w16du:dateUtc="2024-09-27T15:56:00Z">
                  <w:rPr>
                    <w:moveTo w:id="9779" w:author="Pope Langstaff" w:date="2024-09-27T11:56:00Z" w16du:dateUtc="2024-09-27T15:56:00Z"/>
                  </w:rPr>
                </w:rPrChange>
              </w:rPr>
              <w:pPrChange w:id="9780" w:author="Pope Langstaff" w:date="2024-09-27T11:56:00Z" w16du:dateUtc="2024-09-27T15:56:00Z">
                <w:pPr/>
              </w:pPrChange>
            </w:pPr>
            <w:moveTo w:id="9781" w:author="Pope Langstaff" w:date="2024-09-27T11:56:00Z" w16du:dateUtc="2024-09-27T15:56:00Z">
              <w:r w:rsidRPr="00E7008C">
                <w:rPr>
                  <w:sz w:val="24"/>
                </w:rPr>
                <w:t xml:space="preserve">50 </w:t>
              </w:r>
            </w:moveTo>
          </w:p>
        </w:tc>
        <w:tc>
          <w:tcPr>
            <w:tcW w:w="625" w:type="pct"/>
            <w:tcPrChange w:id="9782" w:author="Pope Langstaff" w:date="2024-09-27T11:56:00Z" w16du:dateUtc="2024-09-27T15:56:00Z">
              <w:tcPr>
                <w:tcW w:w="625" w:type="pct"/>
                <w:gridSpan w:val="2"/>
              </w:tcPr>
            </w:tcPrChange>
          </w:tcPr>
          <w:p w14:paraId="14BB9986" w14:textId="3BAD2EE4" w:rsidR="0014352C" w:rsidRPr="00E7008C" w:rsidRDefault="00A47333" w:rsidP="005258FA">
            <w:pPr>
              <w:spacing w:line="360" w:lineRule="auto"/>
              <w:rPr>
                <w:moveTo w:id="9783" w:author="Pope Langstaff" w:date="2024-09-27T11:56:00Z" w16du:dateUtc="2024-09-27T15:56:00Z"/>
                <w:sz w:val="24"/>
                <w:rPrChange w:id="9784" w:author="Pope Langstaff" w:date="2024-09-27T11:56:00Z" w16du:dateUtc="2024-09-27T15:56:00Z">
                  <w:rPr>
                    <w:moveTo w:id="9785" w:author="Pope Langstaff" w:date="2024-09-27T11:56:00Z" w16du:dateUtc="2024-09-27T15:56:00Z"/>
                  </w:rPr>
                </w:rPrChange>
              </w:rPr>
              <w:pPrChange w:id="9786" w:author="Pope Langstaff" w:date="2024-09-27T11:56:00Z" w16du:dateUtc="2024-09-27T15:56:00Z">
                <w:pPr/>
              </w:pPrChange>
            </w:pPr>
            <w:moveTo w:id="9787" w:author="Pope Langstaff" w:date="2024-09-27T11:56:00Z" w16du:dateUtc="2024-09-27T15:56:00Z">
              <w:r w:rsidRPr="00E7008C">
                <w:rPr>
                  <w:sz w:val="24"/>
                </w:rPr>
                <w:t xml:space="preserve">50 </w:t>
              </w:r>
            </w:moveTo>
          </w:p>
        </w:tc>
        <w:tc>
          <w:tcPr>
            <w:tcW w:w="625" w:type="pct"/>
            <w:tcPrChange w:id="9788" w:author="Pope Langstaff" w:date="2024-09-27T11:56:00Z" w16du:dateUtc="2024-09-27T15:56:00Z">
              <w:tcPr>
                <w:tcW w:w="625" w:type="pct"/>
                <w:gridSpan w:val="2"/>
              </w:tcPr>
            </w:tcPrChange>
          </w:tcPr>
          <w:p w14:paraId="7BFD60E6" w14:textId="7CB3CFF2" w:rsidR="0014352C" w:rsidRPr="00E7008C" w:rsidRDefault="00A47333" w:rsidP="005258FA">
            <w:pPr>
              <w:spacing w:line="360" w:lineRule="auto"/>
              <w:rPr>
                <w:moveTo w:id="9789" w:author="Pope Langstaff" w:date="2024-09-27T11:56:00Z" w16du:dateUtc="2024-09-27T15:56:00Z"/>
                <w:sz w:val="24"/>
                <w:rPrChange w:id="9790" w:author="Pope Langstaff" w:date="2024-09-27T11:56:00Z" w16du:dateUtc="2024-09-27T15:56:00Z">
                  <w:rPr>
                    <w:moveTo w:id="9791" w:author="Pope Langstaff" w:date="2024-09-27T11:56:00Z" w16du:dateUtc="2024-09-27T15:56:00Z"/>
                  </w:rPr>
                </w:rPrChange>
              </w:rPr>
              <w:pPrChange w:id="9792" w:author="Pope Langstaff" w:date="2024-09-27T11:56:00Z" w16du:dateUtc="2024-09-27T15:56:00Z">
                <w:pPr/>
              </w:pPrChange>
            </w:pPr>
            <w:moveTo w:id="9793" w:author="Pope Langstaff" w:date="2024-09-27T11:56:00Z" w16du:dateUtc="2024-09-27T15:56:00Z">
              <w:r w:rsidRPr="00E7008C">
                <w:rPr>
                  <w:sz w:val="24"/>
                </w:rPr>
                <w:t xml:space="preserve">50 </w:t>
              </w:r>
            </w:moveTo>
          </w:p>
        </w:tc>
        <w:tc>
          <w:tcPr>
            <w:tcW w:w="625" w:type="pct"/>
            <w:tcPrChange w:id="9794" w:author="Pope Langstaff" w:date="2024-09-27T11:56:00Z" w16du:dateUtc="2024-09-27T15:56:00Z">
              <w:tcPr>
                <w:tcW w:w="625" w:type="pct"/>
                <w:gridSpan w:val="2"/>
              </w:tcPr>
            </w:tcPrChange>
          </w:tcPr>
          <w:p w14:paraId="427B52BD" w14:textId="668E05F4" w:rsidR="0014352C" w:rsidRPr="00E7008C" w:rsidRDefault="00A47333" w:rsidP="005258FA">
            <w:pPr>
              <w:spacing w:line="360" w:lineRule="auto"/>
              <w:rPr>
                <w:moveTo w:id="9795" w:author="Pope Langstaff" w:date="2024-09-27T11:56:00Z" w16du:dateUtc="2024-09-27T15:56:00Z"/>
                <w:sz w:val="24"/>
                <w:rPrChange w:id="9796" w:author="Pope Langstaff" w:date="2024-09-27T11:56:00Z" w16du:dateUtc="2024-09-27T15:56:00Z">
                  <w:rPr>
                    <w:moveTo w:id="9797" w:author="Pope Langstaff" w:date="2024-09-27T11:56:00Z" w16du:dateUtc="2024-09-27T15:56:00Z"/>
                  </w:rPr>
                </w:rPrChange>
              </w:rPr>
              <w:pPrChange w:id="9798" w:author="Pope Langstaff" w:date="2024-09-27T11:56:00Z" w16du:dateUtc="2024-09-27T15:56:00Z">
                <w:pPr/>
              </w:pPrChange>
            </w:pPr>
            <w:moveTo w:id="9799" w:author="Pope Langstaff" w:date="2024-09-27T11:56:00Z" w16du:dateUtc="2024-09-27T15:56:00Z">
              <w:r w:rsidRPr="00E7008C">
                <w:rPr>
                  <w:sz w:val="24"/>
                </w:rPr>
                <w:t xml:space="preserve">50 </w:t>
              </w:r>
            </w:moveTo>
          </w:p>
        </w:tc>
        <w:tc>
          <w:tcPr>
            <w:tcW w:w="625" w:type="pct"/>
            <w:tcPrChange w:id="9800" w:author="Pope Langstaff" w:date="2024-09-27T11:56:00Z" w16du:dateUtc="2024-09-27T15:56:00Z">
              <w:tcPr>
                <w:tcW w:w="625" w:type="pct"/>
                <w:gridSpan w:val="2"/>
              </w:tcPr>
            </w:tcPrChange>
          </w:tcPr>
          <w:p w14:paraId="1021E7D1" w14:textId="6E8E31FF" w:rsidR="0014352C" w:rsidRPr="00E7008C" w:rsidRDefault="00A47333" w:rsidP="005258FA">
            <w:pPr>
              <w:spacing w:line="360" w:lineRule="auto"/>
              <w:rPr>
                <w:moveTo w:id="9801" w:author="Pope Langstaff" w:date="2024-09-27T11:56:00Z" w16du:dateUtc="2024-09-27T15:56:00Z"/>
                <w:sz w:val="24"/>
                <w:rPrChange w:id="9802" w:author="Pope Langstaff" w:date="2024-09-27T11:56:00Z" w16du:dateUtc="2024-09-27T15:56:00Z">
                  <w:rPr>
                    <w:moveTo w:id="9803" w:author="Pope Langstaff" w:date="2024-09-27T11:56:00Z" w16du:dateUtc="2024-09-27T15:56:00Z"/>
                  </w:rPr>
                </w:rPrChange>
              </w:rPr>
              <w:pPrChange w:id="9804" w:author="Pope Langstaff" w:date="2024-09-27T11:56:00Z" w16du:dateUtc="2024-09-27T15:56:00Z">
                <w:pPr/>
              </w:pPrChange>
            </w:pPr>
            <w:moveTo w:id="9805" w:author="Pope Langstaff" w:date="2024-09-27T11:56:00Z" w16du:dateUtc="2024-09-27T15:56:00Z">
              <w:r w:rsidRPr="00E7008C">
                <w:rPr>
                  <w:sz w:val="24"/>
                </w:rPr>
                <w:t xml:space="preserve">50 </w:t>
              </w:r>
            </w:moveTo>
          </w:p>
        </w:tc>
        <w:tc>
          <w:tcPr>
            <w:tcW w:w="625" w:type="pct"/>
            <w:tcPrChange w:id="9806" w:author="Pope Langstaff" w:date="2024-09-27T11:56:00Z" w16du:dateUtc="2024-09-27T15:56:00Z">
              <w:tcPr>
                <w:tcW w:w="625" w:type="pct"/>
              </w:tcPr>
            </w:tcPrChange>
          </w:tcPr>
          <w:p w14:paraId="7FC6F784" w14:textId="6B587AF9" w:rsidR="0014352C" w:rsidRPr="00E7008C" w:rsidRDefault="00A47333" w:rsidP="005258FA">
            <w:pPr>
              <w:spacing w:line="360" w:lineRule="auto"/>
              <w:rPr>
                <w:moveTo w:id="9807" w:author="Pope Langstaff" w:date="2024-09-27T11:56:00Z" w16du:dateUtc="2024-09-27T15:56:00Z"/>
                <w:sz w:val="24"/>
                <w:rPrChange w:id="9808" w:author="Pope Langstaff" w:date="2024-09-27T11:56:00Z" w16du:dateUtc="2024-09-27T15:56:00Z">
                  <w:rPr>
                    <w:moveTo w:id="9809" w:author="Pope Langstaff" w:date="2024-09-27T11:56:00Z" w16du:dateUtc="2024-09-27T15:56:00Z"/>
                  </w:rPr>
                </w:rPrChange>
              </w:rPr>
              <w:pPrChange w:id="9810" w:author="Pope Langstaff" w:date="2024-09-27T11:56:00Z" w16du:dateUtc="2024-09-27T15:56:00Z">
                <w:pPr/>
              </w:pPrChange>
            </w:pPr>
            <w:moveTo w:id="9811" w:author="Pope Langstaff" w:date="2024-09-27T11:56:00Z" w16du:dateUtc="2024-09-27T15:56:00Z">
              <w:r w:rsidRPr="00E7008C">
                <w:rPr>
                  <w:sz w:val="24"/>
                </w:rPr>
                <w:t xml:space="preserve">* </w:t>
              </w:r>
            </w:moveTo>
          </w:p>
        </w:tc>
      </w:tr>
      <w:tr w:rsidR="0014352C" w:rsidRPr="00E7008C" w14:paraId="61F0245E" w14:textId="3D4FA9B3">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812"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250" w:type="pct"/>
            <w:tcPrChange w:id="9813" w:author="Pope Langstaff" w:date="2024-09-27T11:56:00Z" w16du:dateUtc="2024-09-27T15:56:00Z">
              <w:tcPr>
                <w:tcW w:w="1250" w:type="pct"/>
                <w:gridSpan w:val="2"/>
              </w:tcPr>
            </w:tcPrChange>
          </w:tcPr>
          <w:p w14:paraId="547DA46F" w14:textId="3A9651E4" w:rsidR="0014352C" w:rsidRPr="00E7008C" w:rsidRDefault="00A47333" w:rsidP="005258FA">
            <w:pPr>
              <w:spacing w:line="360" w:lineRule="auto"/>
              <w:rPr>
                <w:moveTo w:id="9814" w:author="Pope Langstaff" w:date="2024-09-27T11:56:00Z" w16du:dateUtc="2024-09-27T15:56:00Z"/>
                <w:sz w:val="24"/>
                <w:rPrChange w:id="9815" w:author="Pope Langstaff" w:date="2024-09-27T11:56:00Z" w16du:dateUtc="2024-09-27T15:56:00Z">
                  <w:rPr>
                    <w:moveTo w:id="9816" w:author="Pope Langstaff" w:date="2024-09-27T11:56:00Z" w16du:dateUtc="2024-09-27T15:56:00Z"/>
                  </w:rPr>
                </w:rPrChange>
              </w:rPr>
              <w:pPrChange w:id="9817" w:author="Pope Langstaff" w:date="2024-09-27T11:56:00Z" w16du:dateUtc="2024-09-27T15:56:00Z">
                <w:pPr/>
              </w:pPrChange>
            </w:pPr>
            <w:moveTo w:id="9818" w:author="Pope Langstaff" w:date="2024-09-27T11:56:00Z" w16du:dateUtc="2024-09-27T15:56:00Z">
              <w:r w:rsidRPr="00E7008C">
                <w:rPr>
                  <w:sz w:val="24"/>
                </w:rPr>
                <w:t xml:space="preserve">Minimum parking spaces per D.U. </w:t>
              </w:r>
            </w:moveTo>
          </w:p>
        </w:tc>
        <w:tc>
          <w:tcPr>
            <w:tcW w:w="625" w:type="pct"/>
            <w:tcPrChange w:id="9819" w:author="Pope Langstaff" w:date="2024-09-27T11:56:00Z" w16du:dateUtc="2024-09-27T15:56:00Z">
              <w:tcPr>
                <w:tcW w:w="625" w:type="pct"/>
                <w:gridSpan w:val="2"/>
              </w:tcPr>
            </w:tcPrChange>
          </w:tcPr>
          <w:p w14:paraId="731A08BE" w14:textId="5EE4BBF2" w:rsidR="0014352C" w:rsidRPr="00E7008C" w:rsidRDefault="00A47333" w:rsidP="005258FA">
            <w:pPr>
              <w:spacing w:line="360" w:lineRule="auto"/>
              <w:rPr>
                <w:moveTo w:id="9820" w:author="Pope Langstaff" w:date="2024-09-27T11:56:00Z" w16du:dateUtc="2024-09-27T15:56:00Z"/>
                <w:sz w:val="24"/>
                <w:rPrChange w:id="9821" w:author="Pope Langstaff" w:date="2024-09-27T11:56:00Z" w16du:dateUtc="2024-09-27T15:56:00Z">
                  <w:rPr>
                    <w:moveTo w:id="9822" w:author="Pope Langstaff" w:date="2024-09-27T11:56:00Z" w16du:dateUtc="2024-09-27T15:56:00Z"/>
                  </w:rPr>
                </w:rPrChange>
              </w:rPr>
              <w:pPrChange w:id="9823" w:author="Pope Langstaff" w:date="2024-09-27T11:56:00Z" w16du:dateUtc="2024-09-27T15:56:00Z">
                <w:pPr/>
              </w:pPrChange>
            </w:pPr>
            <w:moveTo w:id="9824" w:author="Pope Langstaff" w:date="2024-09-27T11:56:00Z" w16du:dateUtc="2024-09-27T15:56:00Z">
              <w:r w:rsidRPr="00E7008C">
                <w:rPr>
                  <w:sz w:val="24"/>
                </w:rPr>
                <w:t xml:space="preserve">2.0 </w:t>
              </w:r>
            </w:moveTo>
          </w:p>
        </w:tc>
        <w:tc>
          <w:tcPr>
            <w:tcW w:w="625" w:type="pct"/>
            <w:tcPrChange w:id="9825" w:author="Pope Langstaff" w:date="2024-09-27T11:56:00Z" w16du:dateUtc="2024-09-27T15:56:00Z">
              <w:tcPr>
                <w:tcW w:w="625" w:type="pct"/>
                <w:gridSpan w:val="2"/>
              </w:tcPr>
            </w:tcPrChange>
          </w:tcPr>
          <w:p w14:paraId="48CE59BC" w14:textId="2E8CF067" w:rsidR="0014352C" w:rsidRPr="00E7008C" w:rsidRDefault="00A47333" w:rsidP="005258FA">
            <w:pPr>
              <w:spacing w:line="360" w:lineRule="auto"/>
              <w:rPr>
                <w:moveTo w:id="9826" w:author="Pope Langstaff" w:date="2024-09-27T11:56:00Z" w16du:dateUtc="2024-09-27T15:56:00Z"/>
                <w:sz w:val="24"/>
                <w:rPrChange w:id="9827" w:author="Pope Langstaff" w:date="2024-09-27T11:56:00Z" w16du:dateUtc="2024-09-27T15:56:00Z">
                  <w:rPr>
                    <w:moveTo w:id="9828" w:author="Pope Langstaff" w:date="2024-09-27T11:56:00Z" w16du:dateUtc="2024-09-27T15:56:00Z"/>
                  </w:rPr>
                </w:rPrChange>
              </w:rPr>
              <w:pPrChange w:id="9829" w:author="Pope Langstaff" w:date="2024-09-27T11:56:00Z" w16du:dateUtc="2024-09-27T15:56:00Z">
                <w:pPr/>
              </w:pPrChange>
            </w:pPr>
            <w:moveTo w:id="9830" w:author="Pope Langstaff" w:date="2024-09-27T11:56:00Z" w16du:dateUtc="2024-09-27T15:56:00Z">
              <w:r w:rsidRPr="00E7008C">
                <w:rPr>
                  <w:sz w:val="24"/>
                </w:rPr>
                <w:t xml:space="preserve">2.0 </w:t>
              </w:r>
            </w:moveTo>
          </w:p>
        </w:tc>
        <w:tc>
          <w:tcPr>
            <w:tcW w:w="625" w:type="pct"/>
            <w:tcPrChange w:id="9831" w:author="Pope Langstaff" w:date="2024-09-27T11:56:00Z" w16du:dateUtc="2024-09-27T15:56:00Z">
              <w:tcPr>
                <w:tcW w:w="625" w:type="pct"/>
                <w:gridSpan w:val="2"/>
              </w:tcPr>
            </w:tcPrChange>
          </w:tcPr>
          <w:p w14:paraId="2F554CC0" w14:textId="4ED28441" w:rsidR="0014352C" w:rsidRPr="00E7008C" w:rsidRDefault="00A47333" w:rsidP="005258FA">
            <w:pPr>
              <w:spacing w:line="360" w:lineRule="auto"/>
              <w:rPr>
                <w:moveTo w:id="9832" w:author="Pope Langstaff" w:date="2024-09-27T11:56:00Z" w16du:dateUtc="2024-09-27T15:56:00Z"/>
                <w:sz w:val="24"/>
                <w:rPrChange w:id="9833" w:author="Pope Langstaff" w:date="2024-09-27T11:56:00Z" w16du:dateUtc="2024-09-27T15:56:00Z">
                  <w:rPr>
                    <w:moveTo w:id="9834" w:author="Pope Langstaff" w:date="2024-09-27T11:56:00Z" w16du:dateUtc="2024-09-27T15:56:00Z"/>
                  </w:rPr>
                </w:rPrChange>
              </w:rPr>
              <w:pPrChange w:id="9835" w:author="Pope Langstaff" w:date="2024-09-27T11:56:00Z" w16du:dateUtc="2024-09-27T15:56:00Z">
                <w:pPr/>
              </w:pPrChange>
            </w:pPr>
            <w:moveTo w:id="9836" w:author="Pope Langstaff" w:date="2024-09-27T11:56:00Z" w16du:dateUtc="2024-09-27T15:56:00Z">
              <w:r w:rsidRPr="00E7008C">
                <w:rPr>
                  <w:sz w:val="24"/>
                </w:rPr>
                <w:t xml:space="preserve">2.0 </w:t>
              </w:r>
            </w:moveTo>
          </w:p>
        </w:tc>
        <w:tc>
          <w:tcPr>
            <w:tcW w:w="625" w:type="pct"/>
            <w:tcPrChange w:id="9837" w:author="Pope Langstaff" w:date="2024-09-27T11:56:00Z" w16du:dateUtc="2024-09-27T15:56:00Z">
              <w:tcPr>
                <w:tcW w:w="625" w:type="pct"/>
                <w:gridSpan w:val="2"/>
              </w:tcPr>
            </w:tcPrChange>
          </w:tcPr>
          <w:p w14:paraId="766E3837" w14:textId="18F621BF" w:rsidR="0014352C" w:rsidRPr="00E7008C" w:rsidRDefault="00A47333" w:rsidP="005258FA">
            <w:pPr>
              <w:spacing w:line="360" w:lineRule="auto"/>
              <w:rPr>
                <w:moveTo w:id="9838" w:author="Pope Langstaff" w:date="2024-09-27T11:56:00Z" w16du:dateUtc="2024-09-27T15:56:00Z"/>
                <w:sz w:val="24"/>
                <w:rPrChange w:id="9839" w:author="Pope Langstaff" w:date="2024-09-27T11:56:00Z" w16du:dateUtc="2024-09-27T15:56:00Z">
                  <w:rPr>
                    <w:moveTo w:id="9840" w:author="Pope Langstaff" w:date="2024-09-27T11:56:00Z" w16du:dateUtc="2024-09-27T15:56:00Z"/>
                  </w:rPr>
                </w:rPrChange>
              </w:rPr>
              <w:pPrChange w:id="9841" w:author="Pope Langstaff" w:date="2024-09-27T11:56:00Z" w16du:dateUtc="2024-09-27T15:56:00Z">
                <w:pPr/>
              </w:pPrChange>
            </w:pPr>
            <w:moveTo w:id="9842" w:author="Pope Langstaff" w:date="2024-09-27T11:56:00Z" w16du:dateUtc="2024-09-27T15:56:00Z">
              <w:r w:rsidRPr="00E7008C">
                <w:rPr>
                  <w:sz w:val="24"/>
                </w:rPr>
                <w:t xml:space="preserve">2.0 </w:t>
              </w:r>
            </w:moveTo>
          </w:p>
        </w:tc>
        <w:tc>
          <w:tcPr>
            <w:tcW w:w="625" w:type="pct"/>
            <w:tcPrChange w:id="9843" w:author="Pope Langstaff" w:date="2024-09-27T11:56:00Z" w16du:dateUtc="2024-09-27T15:56:00Z">
              <w:tcPr>
                <w:tcW w:w="625" w:type="pct"/>
                <w:gridSpan w:val="2"/>
              </w:tcPr>
            </w:tcPrChange>
          </w:tcPr>
          <w:p w14:paraId="7D6F8758" w14:textId="08E5AF60" w:rsidR="0014352C" w:rsidRPr="00E7008C" w:rsidRDefault="00A47333" w:rsidP="005258FA">
            <w:pPr>
              <w:spacing w:line="360" w:lineRule="auto"/>
              <w:rPr>
                <w:moveTo w:id="9844" w:author="Pope Langstaff" w:date="2024-09-27T11:56:00Z" w16du:dateUtc="2024-09-27T15:56:00Z"/>
                <w:sz w:val="24"/>
                <w:rPrChange w:id="9845" w:author="Pope Langstaff" w:date="2024-09-27T11:56:00Z" w16du:dateUtc="2024-09-27T15:56:00Z">
                  <w:rPr>
                    <w:moveTo w:id="9846" w:author="Pope Langstaff" w:date="2024-09-27T11:56:00Z" w16du:dateUtc="2024-09-27T15:56:00Z"/>
                  </w:rPr>
                </w:rPrChange>
              </w:rPr>
              <w:pPrChange w:id="9847" w:author="Pope Langstaff" w:date="2024-09-27T11:56:00Z" w16du:dateUtc="2024-09-27T15:56:00Z">
                <w:pPr/>
              </w:pPrChange>
            </w:pPr>
            <w:moveTo w:id="9848" w:author="Pope Langstaff" w:date="2024-09-27T11:56:00Z" w16du:dateUtc="2024-09-27T15:56:00Z">
              <w:r w:rsidRPr="00E7008C">
                <w:rPr>
                  <w:sz w:val="24"/>
                </w:rPr>
                <w:t xml:space="preserve">2.0 </w:t>
              </w:r>
            </w:moveTo>
          </w:p>
        </w:tc>
        <w:tc>
          <w:tcPr>
            <w:tcW w:w="625" w:type="pct"/>
            <w:tcPrChange w:id="9849" w:author="Pope Langstaff" w:date="2024-09-27T11:56:00Z" w16du:dateUtc="2024-09-27T15:56:00Z">
              <w:tcPr>
                <w:tcW w:w="625" w:type="pct"/>
              </w:tcPr>
            </w:tcPrChange>
          </w:tcPr>
          <w:p w14:paraId="3AA8346E" w14:textId="1A795F74" w:rsidR="0014352C" w:rsidRPr="00E7008C" w:rsidRDefault="00A47333" w:rsidP="005258FA">
            <w:pPr>
              <w:spacing w:line="360" w:lineRule="auto"/>
              <w:rPr>
                <w:moveTo w:id="9850" w:author="Pope Langstaff" w:date="2024-09-27T11:56:00Z" w16du:dateUtc="2024-09-27T15:56:00Z"/>
                <w:sz w:val="24"/>
                <w:rPrChange w:id="9851" w:author="Pope Langstaff" w:date="2024-09-27T11:56:00Z" w16du:dateUtc="2024-09-27T15:56:00Z">
                  <w:rPr>
                    <w:moveTo w:id="9852" w:author="Pope Langstaff" w:date="2024-09-27T11:56:00Z" w16du:dateUtc="2024-09-27T15:56:00Z"/>
                  </w:rPr>
                </w:rPrChange>
              </w:rPr>
              <w:pPrChange w:id="9853" w:author="Pope Langstaff" w:date="2024-09-27T11:56:00Z" w16du:dateUtc="2024-09-27T15:56:00Z">
                <w:pPr/>
              </w:pPrChange>
            </w:pPr>
            <w:moveTo w:id="9854" w:author="Pope Langstaff" w:date="2024-09-27T11:56:00Z" w16du:dateUtc="2024-09-27T15:56:00Z">
              <w:r w:rsidRPr="00E7008C">
                <w:rPr>
                  <w:sz w:val="24"/>
                </w:rPr>
                <w:t xml:space="preserve">* </w:t>
              </w:r>
            </w:moveTo>
          </w:p>
        </w:tc>
      </w:tr>
      <w:tr w:rsidR="0014352C" w:rsidRPr="00E7008C" w14:paraId="6DACAC5F" w14:textId="25F77DEF">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855"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250" w:type="pct"/>
            <w:tcPrChange w:id="9856" w:author="Pope Langstaff" w:date="2024-09-27T11:56:00Z" w16du:dateUtc="2024-09-27T15:56:00Z">
              <w:tcPr>
                <w:tcW w:w="1250" w:type="pct"/>
                <w:gridSpan w:val="2"/>
              </w:tcPr>
            </w:tcPrChange>
          </w:tcPr>
          <w:p w14:paraId="54B02421" w14:textId="679855FF" w:rsidR="0014352C" w:rsidRPr="00E7008C" w:rsidRDefault="00A47333" w:rsidP="005258FA">
            <w:pPr>
              <w:spacing w:line="360" w:lineRule="auto"/>
              <w:rPr>
                <w:moveTo w:id="9857" w:author="Pope Langstaff" w:date="2024-09-27T11:56:00Z" w16du:dateUtc="2024-09-27T15:56:00Z"/>
                <w:sz w:val="24"/>
                <w:rPrChange w:id="9858" w:author="Pope Langstaff" w:date="2024-09-27T11:56:00Z" w16du:dateUtc="2024-09-27T15:56:00Z">
                  <w:rPr>
                    <w:moveTo w:id="9859" w:author="Pope Langstaff" w:date="2024-09-27T11:56:00Z" w16du:dateUtc="2024-09-27T15:56:00Z"/>
                  </w:rPr>
                </w:rPrChange>
              </w:rPr>
              <w:pPrChange w:id="9860" w:author="Pope Langstaff" w:date="2024-09-27T11:56:00Z" w16du:dateUtc="2024-09-27T15:56:00Z">
                <w:pPr/>
              </w:pPrChange>
            </w:pPr>
            <w:moveTo w:id="9861" w:author="Pope Langstaff" w:date="2024-09-27T11:56:00Z" w16du:dateUtc="2024-09-27T15:56:00Z">
              <w:r w:rsidRPr="00E7008C">
                <w:rPr>
                  <w:sz w:val="24"/>
                </w:rPr>
                <w:t xml:space="preserve">Maximum building height (feet) </w:t>
              </w:r>
            </w:moveTo>
          </w:p>
        </w:tc>
        <w:tc>
          <w:tcPr>
            <w:tcW w:w="625" w:type="pct"/>
            <w:tcPrChange w:id="9862" w:author="Pope Langstaff" w:date="2024-09-27T11:56:00Z" w16du:dateUtc="2024-09-27T15:56:00Z">
              <w:tcPr>
                <w:tcW w:w="625" w:type="pct"/>
                <w:gridSpan w:val="2"/>
              </w:tcPr>
            </w:tcPrChange>
          </w:tcPr>
          <w:p w14:paraId="0466FB1B" w14:textId="4EB749D2" w:rsidR="0014352C" w:rsidRPr="00E7008C" w:rsidRDefault="00A47333" w:rsidP="005258FA">
            <w:pPr>
              <w:spacing w:line="360" w:lineRule="auto"/>
              <w:rPr>
                <w:moveTo w:id="9863" w:author="Pope Langstaff" w:date="2024-09-27T11:56:00Z" w16du:dateUtc="2024-09-27T15:56:00Z"/>
                <w:sz w:val="24"/>
                <w:rPrChange w:id="9864" w:author="Pope Langstaff" w:date="2024-09-27T11:56:00Z" w16du:dateUtc="2024-09-27T15:56:00Z">
                  <w:rPr>
                    <w:moveTo w:id="9865" w:author="Pope Langstaff" w:date="2024-09-27T11:56:00Z" w16du:dateUtc="2024-09-27T15:56:00Z"/>
                  </w:rPr>
                </w:rPrChange>
              </w:rPr>
              <w:pPrChange w:id="9866" w:author="Pope Langstaff" w:date="2024-09-27T11:56:00Z" w16du:dateUtc="2024-09-27T15:56:00Z">
                <w:pPr/>
              </w:pPrChange>
            </w:pPr>
            <w:moveTo w:id="9867" w:author="Pope Langstaff" w:date="2024-09-27T11:56:00Z" w16du:dateUtc="2024-09-27T15:56:00Z">
              <w:r w:rsidRPr="00E7008C">
                <w:rPr>
                  <w:sz w:val="24"/>
                </w:rPr>
                <w:t xml:space="preserve">35 </w:t>
              </w:r>
            </w:moveTo>
          </w:p>
        </w:tc>
        <w:tc>
          <w:tcPr>
            <w:tcW w:w="625" w:type="pct"/>
            <w:tcPrChange w:id="9868" w:author="Pope Langstaff" w:date="2024-09-27T11:56:00Z" w16du:dateUtc="2024-09-27T15:56:00Z">
              <w:tcPr>
                <w:tcW w:w="625" w:type="pct"/>
                <w:gridSpan w:val="2"/>
              </w:tcPr>
            </w:tcPrChange>
          </w:tcPr>
          <w:p w14:paraId="7DBBEA9C" w14:textId="252A72E5" w:rsidR="0014352C" w:rsidRPr="00E7008C" w:rsidRDefault="00A47333" w:rsidP="005258FA">
            <w:pPr>
              <w:spacing w:line="360" w:lineRule="auto"/>
              <w:rPr>
                <w:moveTo w:id="9869" w:author="Pope Langstaff" w:date="2024-09-27T11:56:00Z" w16du:dateUtc="2024-09-27T15:56:00Z"/>
                <w:sz w:val="24"/>
                <w:rPrChange w:id="9870" w:author="Pope Langstaff" w:date="2024-09-27T11:56:00Z" w16du:dateUtc="2024-09-27T15:56:00Z">
                  <w:rPr>
                    <w:moveTo w:id="9871" w:author="Pope Langstaff" w:date="2024-09-27T11:56:00Z" w16du:dateUtc="2024-09-27T15:56:00Z"/>
                  </w:rPr>
                </w:rPrChange>
              </w:rPr>
              <w:pPrChange w:id="9872" w:author="Pope Langstaff" w:date="2024-09-27T11:56:00Z" w16du:dateUtc="2024-09-27T15:56:00Z">
                <w:pPr/>
              </w:pPrChange>
            </w:pPr>
            <w:moveTo w:id="9873" w:author="Pope Langstaff" w:date="2024-09-27T11:56:00Z" w16du:dateUtc="2024-09-27T15:56:00Z">
              <w:r w:rsidRPr="00E7008C">
                <w:rPr>
                  <w:sz w:val="24"/>
                </w:rPr>
                <w:t xml:space="preserve">35 </w:t>
              </w:r>
            </w:moveTo>
          </w:p>
        </w:tc>
        <w:tc>
          <w:tcPr>
            <w:tcW w:w="625" w:type="pct"/>
            <w:tcPrChange w:id="9874" w:author="Pope Langstaff" w:date="2024-09-27T11:56:00Z" w16du:dateUtc="2024-09-27T15:56:00Z">
              <w:tcPr>
                <w:tcW w:w="625" w:type="pct"/>
                <w:gridSpan w:val="2"/>
              </w:tcPr>
            </w:tcPrChange>
          </w:tcPr>
          <w:p w14:paraId="2D245E88" w14:textId="0989B9B3" w:rsidR="0014352C" w:rsidRPr="00E7008C" w:rsidRDefault="00A47333" w:rsidP="005258FA">
            <w:pPr>
              <w:spacing w:line="360" w:lineRule="auto"/>
              <w:rPr>
                <w:moveTo w:id="9875" w:author="Pope Langstaff" w:date="2024-09-27T11:56:00Z" w16du:dateUtc="2024-09-27T15:56:00Z"/>
                <w:sz w:val="24"/>
                <w:rPrChange w:id="9876" w:author="Pope Langstaff" w:date="2024-09-27T11:56:00Z" w16du:dateUtc="2024-09-27T15:56:00Z">
                  <w:rPr>
                    <w:moveTo w:id="9877" w:author="Pope Langstaff" w:date="2024-09-27T11:56:00Z" w16du:dateUtc="2024-09-27T15:56:00Z"/>
                  </w:rPr>
                </w:rPrChange>
              </w:rPr>
              <w:pPrChange w:id="9878" w:author="Pope Langstaff" w:date="2024-09-27T11:56:00Z" w16du:dateUtc="2024-09-27T15:56:00Z">
                <w:pPr/>
              </w:pPrChange>
            </w:pPr>
            <w:moveTo w:id="9879" w:author="Pope Langstaff" w:date="2024-09-27T11:56:00Z" w16du:dateUtc="2024-09-27T15:56:00Z">
              <w:r w:rsidRPr="00E7008C">
                <w:rPr>
                  <w:sz w:val="24"/>
                </w:rPr>
                <w:t xml:space="preserve">35 </w:t>
              </w:r>
            </w:moveTo>
          </w:p>
        </w:tc>
        <w:tc>
          <w:tcPr>
            <w:tcW w:w="625" w:type="pct"/>
            <w:tcPrChange w:id="9880" w:author="Pope Langstaff" w:date="2024-09-27T11:56:00Z" w16du:dateUtc="2024-09-27T15:56:00Z">
              <w:tcPr>
                <w:tcW w:w="625" w:type="pct"/>
                <w:gridSpan w:val="2"/>
              </w:tcPr>
            </w:tcPrChange>
          </w:tcPr>
          <w:p w14:paraId="674B449F" w14:textId="09B2230C" w:rsidR="0014352C" w:rsidRPr="00E7008C" w:rsidRDefault="00A47333" w:rsidP="005258FA">
            <w:pPr>
              <w:spacing w:line="360" w:lineRule="auto"/>
              <w:rPr>
                <w:moveTo w:id="9881" w:author="Pope Langstaff" w:date="2024-09-27T11:56:00Z" w16du:dateUtc="2024-09-27T15:56:00Z"/>
                <w:sz w:val="24"/>
                <w:rPrChange w:id="9882" w:author="Pope Langstaff" w:date="2024-09-27T11:56:00Z" w16du:dateUtc="2024-09-27T15:56:00Z">
                  <w:rPr>
                    <w:moveTo w:id="9883" w:author="Pope Langstaff" w:date="2024-09-27T11:56:00Z" w16du:dateUtc="2024-09-27T15:56:00Z"/>
                  </w:rPr>
                </w:rPrChange>
              </w:rPr>
              <w:pPrChange w:id="9884" w:author="Pope Langstaff" w:date="2024-09-27T11:56:00Z" w16du:dateUtc="2024-09-27T15:56:00Z">
                <w:pPr/>
              </w:pPrChange>
            </w:pPr>
            <w:moveTo w:id="9885" w:author="Pope Langstaff" w:date="2024-09-27T11:56:00Z" w16du:dateUtc="2024-09-27T15:56:00Z">
              <w:r w:rsidRPr="00E7008C">
                <w:rPr>
                  <w:sz w:val="24"/>
                </w:rPr>
                <w:t xml:space="preserve">35 </w:t>
              </w:r>
            </w:moveTo>
          </w:p>
        </w:tc>
        <w:tc>
          <w:tcPr>
            <w:tcW w:w="625" w:type="pct"/>
            <w:tcPrChange w:id="9886" w:author="Pope Langstaff" w:date="2024-09-27T11:56:00Z" w16du:dateUtc="2024-09-27T15:56:00Z">
              <w:tcPr>
                <w:tcW w:w="625" w:type="pct"/>
                <w:gridSpan w:val="2"/>
              </w:tcPr>
            </w:tcPrChange>
          </w:tcPr>
          <w:p w14:paraId="4D9470F6" w14:textId="51DA7A1D" w:rsidR="0014352C" w:rsidRPr="00E7008C" w:rsidRDefault="00A47333" w:rsidP="005258FA">
            <w:pPr>
              <w:spacing w:line="360" w:lineRule="auto"/>
              <w:rPr>
                <w:moveTo w:id="9887" w:author="Pope Langstaff" w:date="2024-09-27T11:56:00Z" w16du:dateUtc="2024-09-27T15:56:00Z"/>
                <w:sz w:val="24"/>
                <w:rPrChange w:id="9888" w:author="Pope Langstaff" w:date="2024-09-27T11:56:00Z" w16du:dateUtc="2024-09-27T15:56:00Z">
                  <w:rPr>
                    <w:moveTo w:id="9889" w:author="Pope Langstaff" w:date="2024-09-27T11:56:00Z" w16du:dateUtc="2024-09-27T15:56:00Z"/>
                  </w:rPr>
                </w:rPrChange>
              </w:rPr>
              <w:pPrChange w:id="9890" w:author="Pope Langstaff" w:date="2024-09-27T11:56:00Z" w16du:dateUtc="2024-09-27T15:56:00Z">
                <w:pPr/>
              </w:pPrChange>
            </w:pPr>
            <w:moveTo w:id="9891" w:author="Pope Langstaff" w:date="2024-09-27T11:56:00Z" w16du:dateUtc="2024-09-27T15:56:00Z">
              <w:r w:rsidRPr="00E7008C">
                <w:rPr>
                  <w:sz w:val="24"/>
                </w:rPr>
                <w:t xml:space="preserve">35 </w:t>
              </w:r>
            </w:moveTo>
          </w:p>
        </w:tc>
        <w:tc>
          <w:tcPr>
            <w:tcW w:w="625" w:type="pct"/>
            <w:tcPrChange w:id="9892" w:author="Pope Langstaff" w:date="2024-09-27T11:56:00Z" w16du:dateUtc="2024-09-27T15:56:00Z">
              <w:tcPr>
                <w:tcW w:w="625" w:type="pct"/>
              </w:tcPr>
            </w:tcPrChange>
          </w:tcPr>
          <w:p w14:paraId="52BE681B" w14:textId="174AA70E" w:rsidR="0014352C" w:rsidRPr="00E7008C" w:rsidRDefault="00A47333" w:rsidP="005258FA">
            <w:pPr>
              <w:spacing w:line="360" w:lineRule="auto"/>
              <w:rPr>
                <w:moveTo w:id="9893" w:author="Pope Langstaff" w:date="2024-09-27T11:56:00Z" w16du:dateUtc="2024-09-27T15:56:00Z"/>
                <w:sz w:val="24"/>
                <w:rPrChange w:id="9894" w:author="Pope Langstaff" w:date="2024-09-27T11:56:00Z" w16du:dateUtc="2024-09-27T15:56:00Z">
                  <w:rPr>
                    <w:moveTo w:id="9895" w:author="Pope Langstaff" w:date="2024-09-27T11:56:00Z" w16du:dateUtc="2024-09-27T15:56:00Z"/>
                  </w:rPr>
                </w:rPrChange>
              </w:rPr>
              <w:pPrChange w:id="9896" w:author="Pope Langstaff" w:date="2024-09-27T11:56:00Z" w16du:dateUtc="2024-09-27T15:56:00Z">
                <w:pPr/>
              </w:pPrChange>
            </w:pPr>
            <w:moveTo w:id="9897" w:author="Pope Langstaff" w:date="2024-09-27T11:56:00Z" w16du:dateUtc="2024-09-27T15:56:00Z">
              <w:r w:rsidRPr="00E7008C">
                <w:rPr>
                  <w:sz w:val="24"/>
                </w:rPr>
                <w:t xml:space="preserve">* </w:t>
              </w:r>
            </w:moveTo>
          </w:p>
        </w:tc>
      </w:tr>
      <w:tr w:rsidR="0014352C" w:rsidRPr="00E7008C" w14:paraId="6FC78769" w14:textId="1C3BEA6B">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898"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250" w:type="pct"/>
            <w:tcPrChange w:id="9899" w:author="Pope Langstaff" w:date="2024-09-27T11:56:00Z" w16du:dateUtc="2024-09-27T15:56:00Z">
              <w:tcPr>
                <w:tcW w:w="1250" w:type="pct"/>
                <w:gridSpan w:val="2"/>
              </w:tcPr>
            </w:tcPrChange>
          </w:tcPr>
          <w:p w14:paraId="145DAD2E" w14:textId="7A37E5A4" w:rsidR="0014352C" w:rsidRPr="00E7008C" w:rsidRDefault="00A47333" w:rsidP="005258FA">
            <w:pPr>
              <w:spacing w:line="360" w:lineRule="auto"/>
              <w:rPr>
                <w:moveTo w:id="9900" w:author="Pope Langstaff" w:date="2024-09-27T11:56:00Z" w16du:dateUtc="2024-09-27T15:56:00Z"/>
                <w:sz w:val="24"/>
                <w:rPrChange w:id="9901" w:author="Pope Langstaff" w:date="2024-09-27T11:56:00Z" w16du:dateUtc="2024-09-27T15:56:00Z">
                  <w:rPr>
                    <w:moveTo w:id="9902" w:author="Pope Langstaff" w:date="2024-09-27T11:56:00Z" w16du:dateUtc="2024-09-27T15:56:00Z"/>
                  </w:rPr>
                </w:rPrChange>
              </w:rPr>
              <w:pPrChange w:id="9903" w:author="Pope Langstaff" w:date="2024-09-27T11:56:00Z" w16du:dateUtc="2024-09-27T15:56:00Z">
                <w:pPr/>
              </w:pPrChange>
            </w:pPr>
            <w:moveTo w:id="9904" w:author="Pope Langstaff" w:date="2024-09-27T11:56:00Z" w16du:dateUtc="2024-09-27T15:56:00Z">
              <w:r w:rsidRPr="00E7008C">
                <w:rPr>
                  <w:sz w:val="24"/>
                </w:rPr>
                <w:t xml:space="preserve">Minimum front yard required </w:t>
              </w:r>
            </w:moveTo>
          </w:p>
        </w:tc>
        <w:tc>
          <w:tcPr>
            <w:tcW w:w="625" w:type="pct"/>
            <w:tcPrChange w:id="9905" w:author="Pope Langstaff" w:date="2024-09-27T11:56:00Z" w16du:dateUtc="2024-09-27T15:56:00Z">
              <w:tcPr>
                <w:tcW w:w="625" w:type="pct"/>
                <w:gridSpan w:val="2"/>
              </w:tcPr>
            </w:tcPrChange>
          </w:tcPr>
          <w:p w14:paraId="68C96A24" w14:textId="1DDF5DB4" w:rsidR="0014352C" w:rsidRPr="00E7008C" w:rsidRDefault="00A47333" w:rsidP="005258FA">
            <w:pPr>
              <w:spacing w:line="360" w:lineRule="auto"/>
              <w:rPr>
                <w:moveTo w:id="9906" w:author="Pope Langstaff" w:date="2024-09-27T11:56:00Z" w16du:dateUtc="2024-09-27T15:56:00Z"/>
                <w:sz w:val="24"/>
                <w:rPrChange w:id="9907" w:author="Pope Langstaff" w:date="2024-09-27T11:56:00Z" w16du:dateUtc="2024-09-27T15:56:00Z">
                  <w:rPr>
                    <w:moveTo w:id="9908" w:author="Pope Langstaff" w:date="2024-09-27T11:56:00Z" w16du:dateUtc="2024-09-27T15:56:00Z"/>
                  </w:rPr>
                </w:rPrChange>
              </w:rPr>
              <w:pPrChange w:id="9909" w:author="Pope Langstaff" w:date="2024-09-27T11:56:00Z" w16du:dateUtc="2024-09-27T15:56:00Z">
                <w:pPr/>
              </w:pPrChange>
            </w:pPr>
            <w:moveTo w:id="9910" w:author="Pope Langstaff" w:date="2024-09-27T11:56:00Z" w16du:dateUtc="2024-09-27T15:56:00Z">
              <w:r w:rsidRPr="00E7008C">
                <w:rPr>
                  <w:sz w:val="24"/>
                </w:rPr>
                <w:t xml:space="preserve">25 </w:t>
              </w:r>
            </w:moveTo>
          </w:p>
        </w:tc>
        <w:tc>
          <w:tcPr>
            <w:tcW w:w="625" w:type="pct"/>
            <w:tcPrChange w:id="9911" w:author="Pope Langstaff" w:date="2024-09-27T11:56:00Z" w16du:dateUtc="2024-09-27T15:56:00Z">
              <w:tcPr>
                <w:tcW w:w="625" w:type="pct"/>
                <w:gridSpan w:val="2"/>
              </w:tcPr>
            </w:tcPrChange>
          </w:tcPr>
          <w:p w14:paraId="11F9DC45" w14:textId="1C1CEC55" w:rsidR="0014352C" w:rsidRPr="00E7008C" w:rsidRDefault="00A47333" w:rsidP="005258FA">
            <w:pPr>
              <w:spacing w:line="360" w:lineRule="auto"/>
              <w:rPr>
                <w:moveTo w:id="9912" w:author="Pope Langstaff" w:date="2024-09-27T11:56:00Z" w16du:dateUtc="2024-09-27T15:56:00Z"/>
                <w:sz w:val="24"/>
                <w:rPrChange w:id="9913" w:author="Pope Langstaff" w:date="2024-09-27T11:56:00Z" w16du:dateUtc="2024-09-27T15:56:00Z">
                  <w:rPr>
                    <w:moveTo w:id="9914" w:author="Pope Langstaff" w:date="2024-09-27T11:56:00Z" w16du:dateUtc="2024-09-27T15:56:00Z"/>
                  </w:rPr>
                </w:rPrChange>
              </w:rPr>
              <w:pPrChange w:id="9915" w:author="Pope Langstaff" w:date="2024-09-27T11:56:00Z" w16du:dateUtc="2024-09-27T15:56:00Z">
                <w:pPr/>
              </w:pPrChange>
            </w:pPr>
            <w:moveTo w:id="9916" w:author="Pope Langstaff" w:date="2024-09-27T11:56:00Z" w16du:dateUtc="2024-09-27T15:56:00Z">
              <w:r w:rsidRPr="00E7008C">
                <w:rPr>
                  <w:sz w:val="24"/>
                </w:rPr>
                <w:t xml:space="preserve">25 </w:t>
              </w:r>
            </w:moveTo>
          </w:p>
        </w:tc>
        <w:tc>
          <w:tcPr>
            <w:tcW w:w="625" w:type="pct"/>
            <w:tcPrChange w:id="9917" w:author="Pope Langstaff" w:date="2024-09-27T11:56:00Z" w16du:dateUtc="2024-09-27T15:56:00Z">
              <w:tcPr>
                <w:tcW w:w="625" w:type="pct"/>
                <w:gridSpan w:val="2"/>
              </w:tcPr>
            </w:tcPrChange>
          </w:tcPr>
          <w:p w14:paraId="3983F9D7" w14:textId="3A179A2C" w:rsidR="0014352C" w:rsidRPr="00E7008C" w:rsidRDefault="00A47333" w:rsidP="005258FA">
            <w:pPr>
              <w:spacing w:line="360" w:lineRule="auto"/>
              <w:rPr>
                <w:moveTo w:id="9918" w:author="Pope Langstaff" w:date="2024-09-27T11:56:00Z" w16du:dateUtc="2024-09-27T15:56:00Z"/>
                <w:sz w:val="24"/>
                <w:rPrChange w:id="9919" w:author="Pope Langstaff" w:date="2024-09-27T11:56:00Z" w16du:dateUtc="2024-09-27T15:56:00Z">
                  <w:rPr>
                    <w:moveTo w:id="9920" w:author="Pope Langstaff" w:date="2024-09-27T11:56:00Z" w16du:dateUtc="2024-09-27T15:56:00Z"/>
                  </w:rPr>
                </w:rPrChange>
              </w:rPr>
              <w:pPrChange w:id="9921" w:author="Pope Langstaff" w:date="2024-09-27T11:56:00Z" w16du:dateUtc="2024-09-27T15:56:00Z">
                <w:pPr/>
              </w:pPrChange>
            </w:pPr>
            <w:moveTo w:id="9922" w:author="Pope Langstaff" w:date="2024-09-27T11:56:00Z" w16du:dateUtc="2024-09-27T15:56:00Z">
              <w:r w:rsidRPr="00E7008C">
                <w:rPr>
                  <w:sz w:val="24"/>
                </w:rPr>
                <w:t xml:space="preserve">25 </w:t>
              </w:r>
            </w:moveTo>
          </w:p>
        </w:tc>
        <w:tc>
          <w:tcPr>
            <w:tcW w:w="625" w:type="pct"/>
            <w:tcPrChange w:id="9923" w:author="Pope Langstaff" w:date="2024-09-27T11:56:00Z" w16du:dateUtc="2024-09-27T15:56:00Z">
              <w:tcPr>
                <w:tcW w:w="625" w:type="pct"/>
                <w:gridSpan w:val="2"/>
              </w:tcPr>
            </w:tcPrChange>
          </w:tcPr>
          <w:p w14:paraId="17147E7B" w14:textId="42425293" w:rsidR="0014352C" w:rsidRPr="00E7008C" w:rsidRDefault="00A47333" w:rsidP="005258FA">
            <w:pPr>
              <w:spacing w:line="360" w:lineRule="auto"/>
              <w:rPr>
                <w:moveTo w:id="9924" w:author="Pope Langstaff" w:date="2024-09-27T11:56:00Z" w16du:dateUtc="2024-09-27T15:56:00Z"/>
                <w:sz w:val="24"/>
                <w:rPrChange w:id="9925" w:author="Pope Langstaff" w:date="2024-09-27T11:56:00Z" w16du:dateUtc="2024-09-27T15:56:00Z">
                  <w:rPr>
                    <w:moveTo w:id="9926" w:author="Pope Langstaff" w:date="2024-09-27T11:56:00Z" w16du:dateUtc="2024-09-27T15:56:00Z"/>
                  </w:rPr>
                </w:rPrChange>
              </w:rPr>
              <w:pPrChange w:id="9927" w:author="Pope Langstaff" w:date="2024-09-27T11:56:00Z" w16du:dateUtc="2024-09-27T15:56:00Z">
                <w:pPr/>
              </w:pPrChange>
            </w:pPr>
            <w:moveTo w:id="9928" w:author="Pope Langstaff" w:date="2024-09-27T11:56:00Z" w16du:dateUtc="2024-09-27T15:56:00Z">
              <w:r w:rsidRPr="00E7008C">
                <w:rPr>
                  <w:sz w:val="24"/>
                </w:rPr>
                <w:t xml:space="preserve">25 </w:t>
              </w:r>
            </w:moveTo>
          </w:p>
        </w:tc>
        <w:tc>
          <w:tcPr>
            <w:tcW w:w="625" w:type="pct"/>
            <w:tcPrChange w:id="9929" w:author="Pope Langstaff" w:date="2024-09-27T11:56:00Z" w16du:dateUtc="2024-09-27T15:56:00Z">
              <w:tcPr>
                <w:tcW w:w="625" w:type="pct"/>
                <w:gridSpan w:val="2"/>
              </w:tcPr>
            </w:tcPrChange>
          </w:tcPr>
          <w:p w14:paraId="0844F234" w14:textId="50AFC514" w:rsidR="0014352C" w:rsidRPr="00E7008C" w:rsidRDefault="00A47333" w:rsidP="005258FA">
            <w:pPr>
              <w:spacing w:line="360" w:lineRule="auto"/>
              <w:rPr>
                <w:moveTo w:id="9930" w:author="Pope Langstaff" w:date="2024-09-27T11:56:00Z" w16du:dateUtc="2024-09-27T15:56:00Z"/>
                <w:sz w:val="24"/>
                <w:rPrChange w:id="9931" w:author="Pope Langstaff" w:date="2024-09-27T11:56:00Z" w16du:dateUtc="2024-09-27T15:56:00Z">
                  <w:rPr>
                    <w:moveTo w:id="9932" w:author="Pope Langstaff" w:date="2024-09-27T11:56:00Z" w16du:dateUtc="2024-09-27T15:56:00Z"/>
                  </w:rPr>
                </w:rPrChange>
              </w:rPr>
              <w:pPrChange w:id="9933" w:author="Pope Langstaff" w:date="2024-09-27T11:56:00Z" w16du:dateUtc="2024-09-27T15:56:00Z">
                <w:pPr/>
              </w:pPrChange>
            </w:pPr>
            <w:moveTo w:id="9934" w:author="Pope Langstaff" w:date="2024-09-27T11:56:00Z" w16du:dateUtc="2024-09-27T15:56:00Z">
              <w:r w:rsidRPr="00E7008C">
                <w:rPr>
                  <w:sz w:val="24"/>
                </w:rPr>
                <w:t xml:space="preserve">25 </w:t>
              </w:r>
            </w:moveTo>
          </w:p>
        </w:tc>
        <w:tc>
          <w:tcPr>
            <w:tcW w:w="625" w:type="pct"/>
            <w:tcPrChange w:id="9935" w:author="Pope Langstaff" w:date="2024-09-27T11:56:00Z" w16du:dateUtc="2024-09-27T15:56:00Z">
              <w:tcPr>
                <w:tcW w:w="625" w:type="pct"/>
              </w:tcPr>
            </w:tcPrChange>
          </w:tcPr>
          <w:p w14:paraId="580C6D3C" w14:textId="670A967B" w:rsidR="0014352C" w:rsidRPr="00E7008C" w:rsidRDefault="00A47333" w:rsidP="005258FA">
            <w:pPr>
              <w:spacing w:line="360" w:lineRule="auto"/>
              <w:rPr>
                <w:moveTo w:id="9936" w:author="Pope Langstaff" w:date="2024-09-27T11:56:00Z" w16du:dateUtc="2024-09-27T15:56:00Z"/>
                <w:sz w:val="24"/>
                <w:rPrChange w:id="9937" w:author="Pope Langstaff" w:date="2024-09-27T11:56:00Z" w16du:dateUtc="2024-09-27T15:56:00Z">
                  <w:rPr>
                    <w:moveTo w:id="9938" w:author="Pope Langstaff" w:date="2024-09-27T11:56:00Z" w16du:dateUtc="2024-09-27T15:56:00Z"/>
                  </w:rPr>
                </w:rPrChange>
              </w:rPr>
              <w:pPrChange w:id="9939" w:author="Pope Langstaff" w:date="2024-09-27T11:56:00Z" w16du:dateUtc="2024-09-27T15:56:00Z">
                <w:pPr/>
              </w:pPrChange>
            </w:pPr>
            <w:moveTo w:id="9940" w:author="Pope Langstaff" w:date="2024-09-27T11:56:00Z" w16du:dateUtc="2024-09-27T15:56:00Z">
              <w:r w:rsidRPr="00E7008C">
                <w:rPr>
                  <w:sz w:val="24"/>
                </w:rPr>
                <w:t xml:space="preserve">* </w:t>
              </w:r>
            </w:moveTo>
          </w:p>
        </w:tc>
      </w:tr>
      <w:tr w:rsidR="0014352C" w:rsidRPr="00E7008C" w14:paraId="4BA785C9" w14:textId="137A87F4">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9941"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1250" w:type="pct"/>
            <w:tcPrChange w:id="9942" w:author="Pope Langstaff" w:date="2024-09-27T11:56:00Z" w16du:dateUtc="2024-09-27T15:56:00Z">
              <w:tcPr>
                <w:tcW w:w="1250" w:type="pct"/>
                <w:gridSpan w:val="2"/>
              </w:tcPr>
            </w:tcPrChange>
          </w:tcPr>
          <w:p w14:paraId="54A2C792" w14:textId="3780F403" w:rsidR="0014352C" w:rsidRPr="00E7008C" w:rsidRDefault="00A47333" w:rsidP="005258FA">
            <w:pPr>
              <w:spacing w:line="360" w:lineRule="auto"/>
              <w:rPr>
                <w:moveTo w:id="9943" w:author="Pope Langstaff" w:date="2024-09-27T11:56:00Z" w16du:dateUtc="2024-09-27T15:56:00Z"/>
                <w:sz w:val="24"/>
                <w:rPrChange w:id="9944" w:author="Pope Langstaff" w:date="2024-09-27T11:56:00Z" w16du:dateUtc="2024-09-27T15:56:00Z">
                  <w:rPr>
                    <w:moveTo w:id="9945" w:author="Pope Langstaff" w:date="2024-09-27T11:56:00Z" w16du:dateUtc="2024-09-27T15:56:00Z"/>
                  </w:rPr>
                </w:rPrChange>
              </w:rPr>
              <w:pPrChange w:id="9946" w:author="Pope Langstaff" w:date="2024-09-27T11:56:00Z" w16du:dateUtc="2024-09-27T15:56:00Z">
                <w:pPr/>
              </w:pPrChange>
            </w:pPr>
            <w:moveTo w:id="9947" w:author="Pope Langstaff" w:date="2024-09-27T11:56:00Z" w16du:dateUtc="2024-09-27T15:56:00Z">
              <w:r w:rsidRPr="00E7008C">
                <w:rPr>
                  <w:sz w:val="24"/>
                </w:rPr>
                <w:t xml:space="preserve">Maximum density (units per acre) </w:t>
              </w:r>
            </w:moveTo>
          </w:p>
        </w:tc>
        <w:tc>
          <w:tcPr>
            <w:tcW w:w="625" w:type="pct"/>
            <w:tcPrChange w:id="9948" w:author="Pope Langstaff" w:date="2024-09-27T11:56:00Z" w16du:dateUtc="2024-09-27T15:56:00Z">
              <w:tcPr>
                <w:tcW w:w="625" w:type="pct"/>
                <w:gridSpan w:val="2"/>
              </w:tcPr>
            </w:tcPrChange>
          </w:tcPr>
          <w:p w14:paraId="03CF12C5" w14:textId="39387418" w:rsidR="0014352C" w:rsidRPr="00E7008C" w:rsidRDefault="00A47333" w:rsidP="005258FA">
            <w:pPr>
              <w:spacing w:line="360" w:lineRule="auto"/>
              <w:rPr>
                <w:moveTo w:id="9949" w:author="Pope Langstaff" w:date="2024-09-27T11:56:00Z" w16du:dateUtc="2024-09-27T15:56:00Z"/>
                <w:sz w:val="24"/>
                <w:rPrChange w:id="9950" w:author="Pope Langstaff" w:date="2024-09-27T11:56:00Z" w16du:dateUtc="2024-09-27T15:56:00Z">
                  <w:rPr>
                    <w:moveTo w:id="9951" w:author="Pope Langstaff" w:date="2024-09-27T11:56:00Z" w16du:dateUtc="2024-09-27T15:56:00Z"/>
                  </w:rPr>
                </w:rPrChange>
              </w:rPr>
              <w:pPrChange w:id="9952" w:author="Pope Langstaff" w:date="2024-09-27T11:56:00Z" w16du:dateUtc="2024-09-27T15:56:00Z">
                <w:pPr/>
              </w:pPrChange>
            </w:pPr>
            <w:moveTo w:id="9953" w:author="Pope Langstaff" w:date="2024-09-27T11:56:00Z" w16du:dateUtc="2024-09-27T15:56:00Z">
              <w:r w:rsidRPr="00E7008C">
                <w:rPr>
                  <w:sz w:val="24"/>
                </w:rPr>
                <w:t xml:space="preserve">3.0 </w:t>
              </w:r>
            </w:moveTo>
          </w:p>
        </w:tc>
        <w:tc>
          <w:tcPr>
            <w:tcW w:w="625" w:type="pct"/>
            <w:tcPrChange w:id="9954" w:author="Pope Langstaff" w:date="2024-09-27T11:56:00Z" w16du:dateUtc="2024-09-27T15:56:00Z">
              <w:tcPr>
                <w:tcW w:w="625" w:type="pct"/>
                <w:gridSpan w:val="2"/>
              </w:tcPr>
            </w:tcPrChange>
          </w:tcPr>
          <w:p w14:paraId="3A0FC42B" w14:textId="090A1199" w:rsidR="0014352C" w:rsidRPr="00E7008C" w:rsidRDefault="00A47333" w:rsidP="005258FA">
            <w:pPr>
              <w:spacing w:line="360" w:lineRule="auto"/>
              <w:rPr>
                <w:moveTo w:id="9955" w:author="Pope Langstaff" w:date="2024-09-27T11:56:00Z" w16du:dateUtc="2024-09-27T15:56:00Z"/>
                <w:sz w:val="24"/>
                <w:rPrChange w:id="9956" w:author="Pope Langstaff" w:date="2024-09-27T11:56:00Z" w16du:dateUtc="2024-09-27T15:56:00Z">
                  <w:rPr>
                    <w:moveTo w:id="9957" w:author="Pope Langstaff" w:date="2024-09-27T11:56:00Z" w16du:dateUtc="2024-09-27T15:56:00Z"/>
                  </w:rPr>
                </w:rPrChange>
              </w:rPr>
              <w:pPrChange w:id="9958" w:author="Pope Langstaff" w:date="2024-09-27T11:56:00Z" w16du:dateUtc="2024-09-27T15:56:00Z">
                <w:pPr/>
              </w:pPrChange>
            </w:pPr>
            <w:moveTo w:id="9959" w:author="Pope Langstaff" w:date="2024-09-27T11:56:00Z" w16du:dateUtc="2024-09-27T15:56:00Z">
              <w:r w:rsidRPr="00E7008C">
                <w:rPr>
                  <w:sz w:val="24"/>
                </w:rPr>
                <w:t xml:space="preserve">4.4 </w:t>
              </w:r>
            </w:moveTo>
          </w:p>
        </w:tc>
        <w:tc>
          <w:tcPr>
            <w:tcW w:w="625" w:type="pct"/>
            <w:tcPrChange w:id="9960" w:author="Pope Langstaff" w:date="2024-09-27T11:56:00Z" w16du:dateUtc="2024-09-27T15:56:00Z">
              <w:tcPr>
                <w:tcW w:w="625" w:type="pct"/>
                <w:gridSpan w:val="2"/>
              </w:tcPr>
            </w:tcPrChange>
          </w:tcPr>
          <w:p w14:paraId="09E56CBB" w14:textId="7758073F" w:rsidR="0014352C" w:rsidRPr="00E7008C" w:rsidRDefault="00A47333" w:rsidP="005258FA">
            <w:pPr>
              <w:spacing w:line="360" w:lineRule="auto"/>
              <w:rPr>
                <w:moveTo w:id="9961" w:author="Pope Langstaff" w:date="2024-09-27T11:56:00Z" w16du:dateUtc="2024-09-27T15:56:00Z"/>
                <w:sz w:val="24"/>
                <w:rPrChange w:id="9962" w:author="Pope Langstaff" w:date="2024-09-27T11:56:00Z" w16du:dateUtc="2024-09-27T15:56:00Z">
                  <w:rPr>
                    <w:moveTo w:id="9963" w:author="Pope Langstaff" w:date="2024-09-27T11:56:00Z" w16du:dateUtc="2024-09-27T15:56:00Z"/>
                  </w:rPr>
                </w:rPrChange>
              </w:rPr>
              <w:pPrChange w:id="9964" w:author="Pope Langstaff" w:date="2024-09-27T11:56:00Z" w16du:dateUtc="2024-09-27T15:56:00Z">
                <w:pPr/>
              </w:pPrChange>
            </w:pPr>
            <w:moveTo w:id="9965" w:author="Pope Langstaff" w:date="2024-09-27T11:56:00Z" w16du:dateUtc="2024-09-27T15:56:00Z">
              <w:r w:rsidRPr="00E7008C">
                <w:rPr>
                  <w:sz w:val="24"/>
                </w:rPr>
                <w:t xml:space="preserve">7.3 </w:t>
              </w:r>
            </w:moveTo>
          </w:p>
        </w:tc>
        <w:tc>
          <w:tcPr>
            <w:tcW w:w="625" w:type="pct"/>
            <w:tcPrChange w:id="9966" w:author="Pope Langstaff" w:date="2024-09-27T11:56:00Z" w16du:dateUtc="2024-09-27T15:56:00Z">
              <w:tcPr>
                <w:tcW w:w="625" w:type="pct"/>
                <w:gridSpan w:val="2"/>
              </w:tcPr>
            </w:tcPrChange>
          </w:tcPr>
          <w:p w14:paraId="418903DF" w14:textId="31D2A9B1" w:rsidR="0014352C" w:rsidRPr="00E7008C" w:rsidRDefault="00A47333" w:rsidP="005258FA">
            <w:pPr>
              <w:spacing w:line="360" w:lineRule="auto"/>
              <w:rPr>
                <w:moveTo w:id="9967" w:author="Pope Langstaff" w:date="2024-09-27T11:56:00Z" w16du:dateUtc="2024-09-27T15:56:00Z"/>
                <w:sz w:val="24"/>
                <w:rPrChange w:id="9968" w:author="Pope Langstaff" w:date="2024-09-27T11:56:00Z" w16du:dateUtc="2024-09-27T15:56:00Z">
                  <w:rPr>
                    <w:moveTo w:id="9969" w:author="Pope Langstaff" w:date="2024-09-27T11:56:00Z" w16du:dateUtc="2024-09-27T15:56:00Z"/>
                  </w:rPr>
                </w:rPrChange>
              </w:rPr>
              <w:pPrChange w:id="9970" w:author="Pope Langstaff" w:date="2024-09-27T11:56:00Z" w16du:dateUtc="2024-09-27T15:56:00Z">
                <w:pPr/>
              </w:pPrChange>
            </w:pPr>
            <w:moveTo w:id="9971" w:author="Pope Langstaff" w:date="2024-09-27T11:56:00Z" w16du:dateUtc="2024-09-27T15:56:00Z">
              <w:r w:rsidRPr="00E7008C">
                <w:rPr>
                  <w:sz w:val="24"/>
                </w:rPr>
                <w:t xml:space="preserve">7.3 </w:t>
              </w:r>
            </w:moveTo>
          </w:p>
        </w:tc>
        <w:tc>
          <w:tcPr>
            <w:tcW w:w="625" w:type="pct"/>
            <w:tcPrChange w:id="9972" w:author="Pope Langstaff" w:date="2024-09-27T11:56:00Z" w16du:dateUtc="2024-09-27T15:56:00Z">
              <w:tcPr>
                <w:tcW w:w="625" w:type="pct"/>
                <w:gridSpan w:val="2"/>
              </w:tcPr>
            </w:tcPrChange>
          </w:tcPr>
          <w:p w14:paraId="406655DB" w14:textId="0B3679FD" w:rsidR="0014352C" w:rsidRPr="00E7008C" w:rsidRDefault="00A47333" w:rsidP="005258FA">
            <w:pPr>
              <w:spacing w:line="360" w:lineRule="auto"/>
              <w:rPr>
                <w:moveTo w:id="9973" w:author="Pope Langstaff" w:date="2024-09-27T11:56:00Z" w16du:dateUtc="2024-09-27T15:56:00Z"/>
                <w:sz w:val="24"/>
                <w:rPrChange w:id="9974" w:author="Pope Langstaff" w:date="2024-09-27T11:56:00Z" w16du:dateUtc="2024-09-27T15:56:00Z">
                  <w:rPr>
                    <w:moveTo w:id="9975" w:author="Pope Langstaff" w:date="2024-09-27T11:56:00Z" w16du:dateUtc="2024-09-27T15:56:00Z"/>
                  </w:rPr>
                </w:rPrChange>
              </w:rPr>
              <w:pPrChange w:id="9976" w:author="Pope Langstaff" w:date="2024-09-27T11:56:00Z" w16du:dateUtc="2024-09-27T15:56:00Z">
                <w:pPr/>
              </w:pPrChange>
            </w:pPr>
            <w:moveTo w:id="9977" w:author="Pope Langstaff" w:date="2024-09-27T11:56:00Z" w16du:dateUtc="2024-09-27T15:56:00Z">
              <w:r w:rsidRPr="00E7008C">
                <w:rPr>
                  <w:sz w:val="24"/>
                </w:rPr>
                <w:t xml:space="preserve">7.3 </w:t>
              </w:r>
            </w:moveTo>
          </w:p>
        </w:tc>
        <w:tc>
          <w:tcPr>
            <w:tcW w:w="625" w:type="pct"/>
            <w:tcPrChange w:id="9978" w:author="Pope Langstaff" w:date="2024-09-27T11:56:00Z" w16du:dateUtc="2024-09-27T15:56:00Z">
              <w:tcPr>
                <w:tcW w:w="625" w:type="pct"/>
              </w:tcPr>
            </w:tcPrChange>
          </w:tcPr>
          <w:p w14:paraId="30F89637" w14:textId="4CAFE895" w:rsidR="0014352C" w:rsidRPr="00E7008C" w:rsidRDefault="00A47333" w:rsidP="005258FA">
            <w:pPr>
              <w:spacing w:line="360" w:lineRule="auto"/>
              <w:rPr>
                <w:moveTo w:id="9979" w:author="Pope Langstaff" w:date="2024-09-27T11:56:00Z" w16du:dateUtc="2024-09-27T15:56:00Z"/>
                <w:sz w:val="24"/>
                <w:rPrChange w:id="9980" w:author="Pope Langstaff" w:date="2024-09-27T11:56:00Z" w16du:dateUtc="2024-09-27T15:56:00Z">
                  <w:rPr>
                    <w:moveTo w:id="9981" w:author="Pope Langstaff" w:date="2024-09-27T11:56:00Z" w16du:dateUtc="2024-09-27T15:56:00Z"/>
                  </w:rPr>
                </w:rPrChange>
              </w:rPr>
              <w:pPrChange w:id="9982" w:author="Pope Langstaff" w:date="2024-09-27T11:56:00Z" w16du:dateUtc="2024-09-27T15:56:00Z">
                <w:pPr/>
              </w:pPrChange>
            </w:pPr>
            <w:moveTo w:id="9983" w:author="Pope Langstaff" w:date="2024-09-27T11:56:00Z" w16du:dateUtc="2024-09-27T15:56:00Z">
              <w:r w:rsidRPr="00E7008C">
                <w:rPr>
                  <w:sz w:val="24"/>
                </w:rPr>
                <w:t xml:space="preserve">* </w:t>
              </w:r>
            </w:moveTo>
          </w:p>
        </w:tc>
      </w:tr>
    </w:tbl>
    <w:p w14:paraId="74C446A2" w14:textId="5EBE5DBA" w:rsidR="0014352C" w:rsidRPr="00E7008C" w:rsidRDefault="0014352C" w:rsidP="005258FA">
      <w:pPr>
        <w:spacing w:line="360" w:lineRule="auto"/>
        <w:rPr>
          <w:moveTo w:id="9984" w:author="Pope Langstaff" w:date="2024-09-27T11:56:00Z" w16du:dateUtc="2024-09-27T15:56:00Z"/>
        </w:rPr>
        <w:pPrChange w:id="9985" w:author="Pope Langstaff" w:date="2024-09-27T11:56:00Z" w16du:dateUtc="2024-09-27T15:56:00Z">
          <w:pPr/>
        </w:pPrChange>
      </w:pPr>
    </w:p>
    <w:p w14:paraId="28D6B428" w14:textId="56AE7A1B" w:rsidR="0014352C" w:rsidRPr="00E7008C" w:rsidRDefault="00A47333" w:rsidP="005258FA">
      <w:pPr>
        <w:pStyle w:val="Block3"/>
        <w:spacing w:before="0" w:after="0" w:line="360" w:lineRule="auto"/>
        <w:rPr>
          <w:moveTo w:id="9986" w:author="Pope Langstaff" w:date="2024-09-27T11:56:00Z" w16du:dateUtc="2024-09-27T15:56:00Z"/>
          <w:rFonts w:ascii="Times New Roman" w:hAnsi="Times New Roman"/>
          <w:sz w:val="24"/>
          <w:rPrChange w:id="9987" w:author="Pope Langstaff" w:date="2024-09-27T11:56:00Z" w16du:dateUtc="2024-09-27T15:56:00Z">
            <w:rPr>
              <w:moveTo w:id="9988" w:author="Pope Langstaff" w:date="2024-09-27T11:56:00Z" w16du:dateUtc="2024-09-27T15:56:00Z"/>
            </w:rPr>
          </w:rPrChange>
        </w:rPr>
        <w:pPrChange w:id="9989" w:author="Pope Langstaff" w:date="2024-09-27T11:56:00Z" w16du:dateUtc="2024-09-27T15:56:00Z">
          <w:pPr>
            <w:pStyle w:val="Block3"/>
          </w:pPr>
        </w:pPrChange>
      </w:pPr>
      <w:moveTo w:id="9990" w:author="Pope Langstaff" w:date="2024-09-27T11:56:00Z" w16du:dateUtc="2024-09-27T15:56:00Z">
        <w:r w:rsidRPr="00E7008C">
          <w:rPr>
            <w:rFonts w:ascii="Times New Roman" w:hAnsi="Times New Roman"/>
            <w:sz w:val="24"/>
            <w:rPrChange w:id="9991" w:author="Pope Langstaff" w:date="2024-09-27T11:56:00Z" w16du:dateUtc="2024-09-27T15:56:00Z">
              <w:rPr/>
            </w:rPrChange>
          </w:rPr>
          <w:t xml:space="preserve">*At the discretion of the Commission. </w:t>
        </w:r>
      </w:moveTo>
    </w:p>
    <w:p w14:paraId="4FCA2D62" w14:textId="5FEE32AF" w:rsidR="0014352C" w:rsidRPr="00E7008C" w:rsidRDefault="00A47333" w:rsidP="005258FA">
      <w:pPr>
        <w:pStyle w:val="List3"/>
        <w:spacing w:before="0" w:after="0" w:line="360" w:lineRule="auto"/>
        <w:rPr>
          <w:moveTo w:id="9992" w:author="Pope Langstaff" w:date="2024-09-27T11:56:00Z" w16du:dateUtc="2024-09-27T15:56:00Z"/>
          <w:rFonts w:ascii="Times New Roman" w:hAnsi="Times New Roman"/>
          <w:sz w:val="24"/>
          <w:rPrChange w:id="9993" w:author="Pope Langstaff" w:date="2024-09-27T11:56:00Z" w16du:dateUtc="2024-09-27T15:56:00Z">
            <w:rPr>
              <w:moveTo w:id="9994" w:author="Pope Langstaff" w:date="2024-09-27T11:56:00Z" w16du:dateUtc="2024-09-27T15:56:00Z"/>
            </w:rPr>
          </w:rPrChange>
        </w:rPr>
        <w:pPrChange w:id="9995" w:author="Pope Langstaff" w:date="2024-09-27T11:56:00Z" w16du:dateUtc="2024-09-27T15:56:00Z">
          <w:pPr>
            <w:pStyle w:val="List3"/>
          </w:pPr>
        </w:pPrChange>
      </w:pPr>
      <w:moveTo w:id="9996" w:author="Pope Langstaff" w:date="2024-09-27T11:56:00Z" w16du:dateUtc="2024-09-27T15:56:00Z">
        <w:r w:rsidRPr="00E7008C">
          <w:rPr>
            <w:rFonts w:ascii="Times New Roman" w:hAnsi="Times New Roman"/>
            <w:sz w:val="24"/>
            <w:rPrChange w:id="9997" w:author="Pope Langstaff" w:date="2024-09-27T11:56:00Z" w16du:dateUtc="2024-09-27T15:56:00Z">
              <w:rPr/>
            </w:rPrChange>
          </w:rPr>
          <w:t>(b)</w:t>
        </w:r>
        <w:r w:rsidRPr="00E7008C">
          <w:rPr>
            <w:rFonts w:ascii="Times New Roman" w:hAnsi="Times New Roman"/>
            <w:sz w:val="24"/>
            <w:rPrChange w:id="9998" w:author="Pope Langstaff" w:date="2024-09-27T11:56:00Z" w16du:dateUtc="2024-09-27T15:56:00Z">
              <w:rPr/>
            </w:rPrChange>
          </w:rPr>
          <w:tab/>
          <w:t xml:space="preserve">The Commission may impose such setback and buffer requirements for this Section 23.02 as it finds necessary to allow for consistent uses with adjacent property and the improvements thereon. (Amended March 14, 1988, ZA88-03-02) </w:t>
        </w:r>
      </w:moveTo>
    </w:p>
    <w:moveToRangeEnd w:id="9688"/>
    <w:p w14:paraId="11CBA2D8" w14:textId="77777777" w:rsidR="00D46AC2" w:rsidRDefault="00D46AC2" w:rsidP="005258FA">
      <w:pPr>
        <w:pStyle w:val="List2"/>
        <w:spacing w:before="0" w:after="0" w:line="360" w:lineRule="auto"/>
        <w:rPr>
          <w:ins w:id="9999" w:author="Pope Langstaff" w:date="2024-09-27T11:56:00Z" w16du:dateUtc="2024-09-27T15:56:00Z"/>
          <w:rFonts w:ascii="Times New Roman" w:hAnsi="Times New Roman" w:cs="Times New Roman"/>
          <w:sz w:val="24"/>
        </w:rPr>
      </w:pPr>
    </w:p>
    <w:p w14:paraId="0BFCC79B" w14:textId="77777777" w:rsidR="00D46AC2" w:rsidRDefault="00D46AC2" w:rsidP="005258FA">
      <w:pPr>
        <w:pStyle w:val="List2"/>
        <w:spacing w:before="0" w:after="0" w:line="360" w:lineRule="auto"/>
        <w:rPr>
          <w:ins w:id="10000" w:author="Pope Langstaff" w:date="2024-09-27T11:56:00Z" w16du:dateUtc="2024-09-27T15:56:00Z"/>
          <w:rFonts w:ascii="Times New Roman" w:hAnsi="Times New Roman" w:cs="Times New Roman"/>
          <w:sz w:val="24"/>
        </w:rPr>
      </w:pPr>
    </w:p>
    <w:p w14:paraId="53088239" w14:textId="77777777" w:rsidR="00D46AC2" w:rsidRDefault="00D46AC2" w:rsidP="005258FA">
      <w:pPr>
        <w:pStyle w:val="List2"/>
        <w:spacing w:before="0" w:after="0" w:line="360" w:lineRule="auto"/>
        <w:rPr>
          <w:ins w:id="10001" w:author="Pope Langstaff" w:date="2024-09-27T11:56:00Z" w16du:dateUtc="2024-09-27T15:56:00Z"/>
          <w:rFonts w:ascii="Times New Roman" w:hAnsi="Times New Roman" w:cs="Times New Roman"/>
          <w:sz w:val="24"/>
        </w:rPr>
      </w:pPr>
    </w:p>
    <w:p w14:paraId="05696426" w14:textId="77777777" w:rsidR="00D46AC2" w:rsidRDefault="00D46AC2" w:rsidP="005258FA">
      <w:pPr>
        <w:pStyle w:val="List2"/>
        <w:spacing w:before="0" w:after="0" w:line="360" w:lineRule="auto"/>
        <w:rPr>
          <w:ins w:id="10002" w:author="Pope Langstaff" w:date="2024-09-27T11:56:00Z" w16du:dateUtc="2024-09-27T15:56:00Z"/>
          <w:rFonts w:ascii="Times New Roman" w:hAnsi="Times New Roman" w:cs="Times New Roman"/>
          <w:sz w:val="24"/>
        </w:rPr>
      </w:pPr>
    </w:p>
    <w:p w14:paraId="1A3BF40D" w14:textId="11B91BBA" w:rsidR="0014352C" w:rsidRPr="00E7008C" w:rsidRDefault="00A47333" w:rsidP="005258FA">
      <w:pPr>
        <w:pStyle w:val="List2"/>
        <w:spacing w:before="0" w:after="0" w:line="360" w:lineRule="auto"/>
        <w:rPr>
          <w:moveTo w:id="10003" w:author="Pope Langstaff" w:date="2024-09-27T11:56:00Z" w16du:dateUtc="2024-09-27T15:56:00Z"/>
          <w:rFonts w:ascii="Times New Roman" w:hAnsi="Times New Roman"/>
          <w:sz w:val="24"/>
          <w:rPrChange w:id="10004" w:author="Pope Langstaff" w:date="2024-09-27T11:56:00Z" w16du:dateUtc="2024-09-27T15:56:00Z">
            <w:rPr>
              <w:moveTo w:id="10005" w:author="Pope Langstaff" w:date="2024-09-27T11:56:00Z" w16du:dateUtc="2024-09-27T15:56:00Z"/>
            </w:rPr>
          </w:rPrChange>
        </w:rPr>
        <w:pPrChange w:id="10006" w:author="Pope Langstaff" w:date="2024-09-27T11:56:00Z" w16du:dateUtc="2024-09-27T15:56:00Z">
          <w:pPr>
            <w:pStyle w:val="List2"/>
          </w:pPr>
        </w:pPrChange>
      </w:pPr>
      <w:moveToRangeStart w:id="10007" w:author="Pope Langstaff" w:date="2024-09-27T11:56:00Z" w:name="move178330620"/>
      <w:moveTo w:id="10008" w:author="Pope Langstaff" w:date="2024-09-27T11:56:00Z" w16du:dateUtc="2024-09-27T15:56:00Z">
        <w:r w:rsidRPr="00E7008C">
          <w:rPr>
            <w:rFonts w:ascii="Times New Roman" w:hAnsi="Times New Roman"/>
            <w:sz w:val="24"/>
            <w:rPrChange w:id="10009" w:author="Pope Langstaff" w:date="2024-09-27T11:56:00Z" w16du:dateUtc="2024-09-27T15:56:00Z">
              <w:rPr/>
            </w:rPrChange>
          </w:rPr>
          <w:t>[6]</w:t>
        </w:r>
        <w:r w:rsidRPr="00E7008C">
          <w:rPr>
            <w:rFonts w:ascii="Times New Roman" w:hAnsi="Times New Roman"/>
            <w:sz w:val="24"/>
            <w:rPrChange w:id="10010" w:author="Pope Langstaff" w:date="2024-09-27T11:56:00Z" w16du:dateUtc="2024-09-27T15:56:00Z">
              <w:rPr/>
            </w:rPrChange>
          </w:rPr>
          <w:tab/>
        </w:r>
        <w:r w:rsidRPr="00E7008C">
          <w:rPr>
            <w:rFonts w:ascii="Times New Roman" w:hAnsi="Times New Roman"/>
            <w:i/>
            <w:sz w:val="24"/>
            <w:rPrChange w:id="10011" w:author="Pope Langstaff" w:date="2024-09-27T11:56:00Z" w16du:dateUtc="2024-09-27T15:56:00Z">
              <w:rPr>
                <w:i/>
              </w:rPr>
            </w:rPrChange>
          </w:rPr>
          <w:t>Requirements for multifamily cluster developments:</w:t>
        </w:r>
      </w:moveTo>
    </w:p>
    <w:p w14:paraId="090E5C56" w14:textId="36848A27" w:rsidR="0014352C" w:rsidRPr="00E7008C" w:rsidRDefault="00A47333" w:rsidP="005258FA">
      <w:pPr>
        <w:pStyle w:val="List3"/>
        <w:spacing w:before="0" w:after="0" w:line="360" w:lineRule="auto"/>
        <w:rPr>
          <w:moveTo w:id="10012" w:author="Pope Langstaff" w:date="2024-09-27T11:56:00Z" w16du:dateUtc="2024-09-27T15:56:00Z"/>
          <w:rFonts w:ascii="Times New Roman" w:hAnsi="Times New Roman"/>
          <w:sz w:val="24"/>
          <w:rPrChange w:id="10013" w:author="Pope Langstaff" w:date="2024-09-27T11:56:00Z" w16du:dateUtc="2024-09-27T15:56:00Z">
            <w:rPr>
              <w:moveTo w:id="10014" w:author="Pope Langstaff" w:date="2024-09-27T11:56:00Z" w16du:dateUtc="2024-09-27T15:56:00Z"/>
            </w:rPr>
          </w:rPrChange>
        </w:rPr>
        <w:pPrChange w:id="10015" w:author="Pope Langstaff" w:date="2024-09-27T11:56:00Z" w16du:dateUtc="2024-09-27T15:56:00Z">
          <w:pPr>
            <w:pStyle w:val="List3"/>
          </w:pPr>
        </w:pPrChange>
      </w:pPr>
      <w:moveTo w:id="10016" w:author="Pope Langstaff" w:date="2024-09-27T11:56:00Z" w16du:dateUtc="2024-09-27T15:56:00Z">
        <w:r w:rsidRPr="00E7008C">
          <w:rPr>
            <w:rFonts w:ascii="Times New Roman" w:hAnsi="Times New Roman"/>
            <w:sz w:val="24"/>
            <w:rPrChange w:id="10017" w:author="Pope Langstaff" w:date="2024-09-27T11:56:00Z" w16du:dateUtc="2024-09-27T15:56:00Z">
              <w:rPr/>
            </w:rPrChange>
          </w:rPr>
          <w:t>(a)</w:t>
        </w:r>
        <w:r w:rsidRPr="00E7008C">
          <w:rPr>
            <w:rFonts w:ascii="Times New Roman" w:hAnsi="Times New Roman"/>
            <w:sz w:val="24"/>
            <w:rPrChange w:id="10018" w:author="Pope Langstaff" w:date="2024-09-27T11:56:00Z" w16du:dateUtc="2024-09-27T15:56:00Z">
              <w:rPr/>
            </w:rPrChange>
          </w:rPr>
          <w:tab/>
          <w:t xml:space="preserve">All multifamily developments shall meet the following requirements: </w:t>
        </w:r>
      </w:moveTo>
    </w:p>
    <w:moveToRangeEnd w:id="10007"/>
    <w:tbl>
      <w:tblPr>
        <w:tblStyle w:val="Table129c256e1-00fe-4f03-a510-352f4133184a"/>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2"/>
        <w:gridCol w:w="1556"/>
        <w:gridCol w:w="1556"/>
        <w:gridCol w:w="1556"/>
        <w:tblGridChange w:id="10019">
          <w:tblGrid>
            <w:gridCol w:w="4672"/>
            <w:gridCol w:w="1556"/>
            <w:gridCol w:w="1556"/>
            <w:gridCol w:w="1556"/>
          </w:tblGrid>
        </w:tblGridChange>
      </w:tblGrid>
      <w:tr w:rsidR="0014352C" w:rsidRPr="00E7008C" w14:paraId="10695995" w14:textId="372CCBE0">
        <w:trPr>
          <w:ins w:id="10020" w:author="Pope Langstaff" w:date="2024-09-27T11:56:00Z" w16du:dateUtc="2024-09-27T15:56:00Z"/>
        </w:trPr>
        <w:tc>
          <w:tcPr>
            <w:tcW w:w="2500" w:type="pct"/>
          </w:tcPr>
          <w:p w14:paraId="06F8F8E8" w14:textId="15B4CDDE" w:rsidR="0014352C" w:rsidRPr="00E7008C" w:rsidRDefault="0014352C" w:rsidP="005258FA">
            <w:pPr>
              <w:spacing w:line="360" w:lineRule="auto"/>
              <w:rPr>
                <w:ins w:id="10021" w:author="Pope Langstaff" w:date="2024-09-27T11:56:00Z" w16du:dateUtc="2024-09-27T15:56:00Z"/>
                <w:sz w:val="24"/>
              </w:rPr>
            </w:pPr>
          </w:p>
        </w:tc>
        <w:tc>
          <w:tcPr>
            <w:tcW w:w="833" w:type="pct"/>
          </w:tcPr>
          <w:p w14:paraId="18718F76" w14:textId="46449169" w:rsidR="0014352C" w:rsidRPr="00E7008C" w:rsidRDefault="00A47333" w:rsidP="005258FA">
            <w:pPr>
              <w:spacing w:line="360" w:lineRule="auto"/>
              <w:rPr>
                <w:ins w:id="10022" w:author="Pope Langstaff" w:date="2024-09-27T11:56:00Z" w16du:dateUtc="2024-09-27T15:56:00Z"/>
                <w:sz w:val="24"/>
              </w:rPr>
            </w:pPr>
            <w:ins w:id="10023" w:author="Pope Langstaff" w:date="2024-09-27T11:56:00Z" w16du:dateUtc="2024-09-27T15:56:00Z">
              <w:r w:rsidRPr="00E7008C">
                <w:rPr>
                  <w:i/>
                  <w:sz w:val="24"/>
                </w:rPr>
                <w:t>R-2A</w:t>
              </w:r>
            </w:ins>
          </w:p>
        </w:tc>
        <w:tc>
          <w:tcPr>
            <w:tcW w:w="833" w:type="pct"/>
          </w:tcPr>
          <w:p w14:paraId="579957AA" w14:textId="2BFD3613" w:rsidR="0014352C" w:rsidRPr="00E7008C" w:rsidRDefault="00A47333" w:rsidP="005258FA">
            <w:pPr>
              <w:spacing w:line="360" w:lineRule="auto"/>
              <w:rPr>
                <w:ins w:id="10024" w:author="Pope Langstaff" w:date="2024-09-27T11:56:00Z" w16du:dateUtc="2024-09-27T15:56:00Z"/>
                <w:sz w:val="24"/>
              </w:rPr>
            </w:pPr>
            <w:ins w:id="10025" w:author="Pope Langstaff" w:date="2024-09-27T11:56:00Z" w16du:dateUtc="2024-09-27T15:56:00Z">
              <w:r w:rsidRPr="00E7008C">
                <w:rPr>
                  <w:sz w:val="24"/>
                </w:rPr>
                <w:t xml:space="preserve">R-2 </w:t>
              </w:r>
            </w:ins>
          </w:p>
        </w:tc>
        <w:tc>
          <w:tcPr>
            <w:tcW w:w="833" w:type="pct"/>
          </w:tcPr>
          <w:p w14:paraId="30C4FEA2" w14:textId="2331500B" w:rsidR="0014352C" w:rsidRPr="00E7008C" w:rsidRDefault="00D46AC2" w:rsidP="005258FA">
            <w:pPr>
              <w:spacing w:line="360" w:lineRule="auto"/>
              <w:rPr>
                <w:ins w:id="10026" w:author="Pope Langstaff" w:date="2024-09-27T11:56:00Z" w16du:dateUtc="2024-09-27T15:56:00Z"/>
                <w:sz w:val="24"/>
              </w:rPr>
            </w:pPr>
            <w:ins w:id="10027" w:author="Pope Langstaff" w:date="2024-09-27T11:56:00Z" w16du:dateUtc="2024-09-27T15:56:00Z">
              <w:r>
                <w:rPr>
                  <w:sz w:val="24"/>
                </w:rPr>
                <w:t xml:space="preserve">PDS-Residential </w:t>
              </w:r>
              <w:r w:rsidR="00A47333" w:rsidRPr="00E7008C">
                <w:rPr>
                  <w:sz w:val="24"/>
                </w:rPr>
                <w:t xml:space="preserve"> </w:t>
              </w:r>
            </w:ins>
          </w:p>
        </w:tc>
      </w:tr>
      <w:tr w:rsidR="0014352C" w:rsidRPr="00E7008C" w14:paraId="35C0463E" w14:textId="4943AA65">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10028"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2500" w:type="pct"/>
            <w:tcPrChange w:id="10029" w:author="Pope Langstaff" w:date="2024-09-27T11:56:00Z" w16du:dateUtc="2024-09-27T15:56:00Z">
              <w:tcPr>
                <w:tcW w:w="2500" w:type="pct"/>
              </w:tcPr>
            </w:tcPrChange>
          </w:tcPr>
          <w:p w14:paraId="349E5C9B" w14:textId="38798AAB" w:rsidR="0014352C" w:rsidRPr="00E7008C" w:rsidRDefault="00A47333" w:rsidP="005258FA">
            <w:pPr>
              <w:spacing w:line="360" w:lineRule="auto"/>
              <w:rPr>
                <w:moveTo w:id="10030" w:author="Pope Langstaff" w:date="2024-09-27T11:56:00Z" w16du:dateUtc="2024-09-27T15:56:00Z"/>
                <w:sz w:val="24"/>
                <w:rPrChange w:id="10031" w:author="Pope Langstaff" w:date="2024-09-27T11:56:00Z" w16du:dateUtc="2024-09-27T15:56:00Z">
                  <w:rPr>
                    <w:moveTo w:id="10032" w:author="Pope Langstaff" w:date="2024-09-27T11:56:00Z" w16du:dateUtc="2024-09-27T15:56:00Z"/>
                  </w:rPr>
                </w:rPrChange>
              </w:rPr>
              <w:pPrChange w:id="10033" w:author="Pope Langstaff" w:date="2024-09-27T11:56:00Z" w16du:dateUtc="2024-09-27T15:56:00Z">
                <w:pPr/>
              </w:pPrChange>
            </w:pPr>
            <w:moveToRangeStart w:id="10034" w:author="Pope Langstaff" w:date="2024-09-27T11:56:00Z" w:name="move178330621"/>
            <w:moveTo w:id="10035" w:author="Pope Langstaff" w:date="2024-09-27T11:56:00Z" w16du:dateUtc="2024-09-27T15:56:00Z">
              <w:r w:rsidRPr="00E7008C">
                <w:rPr>
                  <w:sz w:val="24"/>
                  <w:rPrChange w:id="10036" w:author="Pope Langstaff" w:date="2024-09-27T11:56:00Z" w16du:dateUtc="2024-09-27T15:56:00Z">
                    <w:rPr/>
                  </w:rPrChange>
                </w:rPr>
                <w:t xml:space="preserve">Minimum front yard required </w:t>
              </w:r>
            </w:moveTo>
          </w:p>
        </w:tc>
        <w:tc>
          <w:tcPr>
            <w:tcW w:w="833" w:type="pct"/>
            <w:tcPrChange w:id="10037" w:author="Pope Langstaff" w:date="2024-09-27T11:56:00Z" w16du:dateUtc="2024-09-27T15:56:00Z">
              <w:tcPr>
                <w:tcW w:w="833" w:type="pct"/>
              </w:tcPr>
            </w:tcPrChange>
          </w:tcPr>
          <w:p w14:paraId="3A5377FB" w14:textId="3784F1A0" w:rsidR="0014352C" w:rsidRPr="00E7008C" w:rsidRDefault="00A47333" w:rsidP="005258FA">
            <w:pPr>
              <w:spacing w:line="360" w:lineRule="auto"/>
              <w:rPr>
                <w:moveTo w:id="10038" w:author="Pope Langstaff" w:date="2024-09-27T11:56:00Z" w16du:dateUtc="2024-09-27T15:56:00Z"/>
                <w:sz w:val="24"/>
                <w:rPrChange w:id="10039" w:author="Pope Langstaff" w:date="2024-09-27T11:56:00Z" w16du:dateUtc="2024-09-27T15:56:00Z">
                  <w:rPr>
                    <w:moveTo w:id="10040" w:author="Pope Langstaff" w:date="2024-09-27T11:56:00Z" w16du:dateUtc="2024-09-27T15:56:00Z"/>
                  </w:rPr>
                </w:rPrChange>
              </w:rPr>
              <w:pPrChange w:id="10041" w:author="Pope Langstaff" w:date="2024-09-27T11:56:00Z" w16du:dateUtc="2024-09-27T15:56:00Z">
                <w:pPr/>
              </w:pPrChange>
            </w:pPr>
            <w:moveTo w:id="10042" w:author="Pope Langstaff" w:date="2024-09-27T11:56:00Z" w16du:dateUtc="2024-09-27T15:56:00Z">
              <w:r w:rsidRPr="00E7008C">
                <w:rPr>
                  <w:sz w:val="24"/>
                  <w:rPrChange w:id="10043" w:author="Pope Langstaff" w:date="2024-09-27T11:56:00Z" w16du:dateUtc="2024-09-27T15:56:00Z">
                    <w:rPr/>
                  </w:rPrChange>
                </w:rPr>
                <w:t xml:space="preserve">25 </w:t>
              </w:r>
            </w:moveTo>
          </w:p>
        </w:tc>
        <w:tc>
          <w:tcPr>
            <w:tcW w:w="833" w:type="pct"/>
            <w:tcPrChange w:id="10044" w:author="Pope Langstaff" w:date="2024-09-27T11:56:00Z" w16du:dateUtc="2024-09-27T15:56:00Z">
              <w:tcPr>
                <w:tcW w:w="833" w:type="pct"/>
              </w:tcPr>
            </w:tcPrChange>
          </w:tcPr>
          <w:p w14:paraId="2F2EB193" w14:textId="79558ADE" w:rsidR="0014352C" w:rsidRPr="00E7008C" w:rsidRDefault="00A47333" w:rsidP="005258FA">
            <w:pPr>
              <w:spacing w:line="360" w:lineRule="auto"/>
              <w:rPr>
                <w:moveTo w:id="10045" w:author="Pope Langstaff" w:date="2024-09-27T11:56:00Z" w16du:dateUtc="2024-09-27T15:56:00Z"/>
                <w:sz w:val="24"/>
                <w:rPrChange w:id="10046" w:author="Pope Langstaff" w:date="2024-09-27T11:56:00Z" w16du:dateUtc="2024-09-27T15:56:00Z">
                  <w:rPr>
                    <w:moveTo w:id="10047" w:author="Pope Langstaff" w:date="2024-09-27T11:56:00Z" w16du:dateUtc="2024-09-27T15:56:00Z"/>
                  </w:rPr>
                </w:rPrChange>
              </w:rPr>
              <w:pPrChange w:id="10048" w:author="Pope Langstaff" w:date="2024-09-27T11:56:00Z" w16du:dateUtc="2024-09-27T15:56:00Z">
                <w:pPr/>
              </w:pPrChange>
            </w:pPr>
            <w:moveTo w:id="10049" w:author="Pope Langstaff" w:date="2024-09-27T11:56:00Z" w16du:dateUtc="2024-09-27T15:56:00Z">
              <w:r w:rsidRPr="00E7008C">
                <w:rPr>
                  <w:sz w:val="24"/>
                  <w:rPrChange w:id="10050" w:author="Pope Langstaff" w:date="2024-09-27T11:56:00Z" w16du:dateUtc="2024-09-27T15:56:00Z">
                    <w:rPr/>
                  </w:rPrChange>
                </w:rPr>
                <w:t xml:space="preserve">25 </w:t>
              </w:r>
            </w:moveTo>
          </w:p>
        </w:tc>
        <w:tc>
          <w:tcPr>
            <w:tcW w:w="833" w:type="pct"/>
            <w:tcPrChange w:id="10051" w:author="Pope Langstaff" w:date="2024-09-27T11:56:00Z" w16du:dateUtc="2024-09-27T15:56:00Z">
              <w:tcPr>
                <w:tcW w:w="833" w:type="pct"/>
              </w:tcPr>
            </w:tcPrChange>
          </w:tcPr>
          <w:p w14:paraId="2D5F22A1" w14:textId="39172DC5" w:rsidR="0014352C" w:rsidRPr="00E7008C" w:rsidRDefault="00A47333" w:rsidP="005258FA">
            <w:pPr>
              <w:spacing w:line="360" w:lineRule="auto"/>
              <w:rPr>
                <w:moveTo w:id="10052" w:author="Pope Langstaff" w:date="2024-09-27T11:56:00Z" w16du:dateUtc="2024-09-27T15:56:00Z"/>
                <w:sz w:val="24"/>
                <w:rPrChange w:id="10053" w:author="Pope Langstaff" w:date="2024-09-27T11:56:00Z" w16du:dateUtc="2024-09-27T15:56:00Z">
                  <w:rPr>
                    <w:moveTo w:id="10054" w:author="Pope Langstaff" w:date="2024-09-27T11:56:00Z" w16du:dateUtc="2024-09-27T15:56:00Z"/>
                  </w:rPr>
                </w:rPrChange>
              </w:rPr>
              <w:pPrChange w:id="10055" w:author="Pope Langstaff" w:date="2024-09-27T11:56:00Z" w16du:dateUtc="2024-09-27T15:56:00Z">
                <w:pPr/>
              </w:pPrChange>
            </w:pPr>
            <w:moveTo w:id="10056" w:author="Pope Langstaff" w:date="2024-09-27T11:56:00Z" w16du:dateUtc="2024-09-27T15:56:00Z">
              <w:r w:rsidRPr="00E7008C">
                <w:rPr>
                  <w:sz w:val="24"/>
                  <w:rPrChange w:id="10057" w:author="Pope Langstaff" w:date="2024-09-27T11:56:00Z" w16du:dateUtc="2024-09-27T15:56:00Z">
                    <w:rPr/>
                  </w:rPrChange>
                </w:rPr>
                <w:t xml:space="preserve">* </w:t>
              </w:r>
            </w:moveTo>
          </w:p>
        </w:tc>
      </w:tr>
      <w:tr w:rsidR="0014352C" w:rsidRPr="00E7008C" w14:paraId="5856945C" w14:textId="22FD0577">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10058"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2500" w:type="pct"/>
            <w:tcPrChange w:id="10059" w:author="Pope Langstaff" w:date="2024-09-27T11:56:00Z" w16du:dateUtc="2024-09-27T15:56:00Z">
              <w:tcPr>
                <w:tcW w:w="2500" w:type="pct"/>
              </w:tcPr>
            </w:tcPrChange>
          </w:tcPr>
          <w:p w14:paraId="2C538481" w14:textId="6B4DC4F9" w:rsidR="0014352C" w:rsidRPr="00E7008C" w:rsidRDefault="00A47333" w:rsidP="005258FA">
            <w:pPr>
              <w:spacing w:line="360" w:lineRule="auto"/>
              <w:rPr>
                <w:moveTo w:id="10060" w:author="Pope Langstaff" w:date="2024-09-27T11:56:00Z" w16du:dateUtc="2024-09-27T15:56:00Z"/>
                <w:sz w:val="24"/>
                <w:rPrChange w:id="10061" w:author="Pope Langstaff" w:date="2024-09-27T11:56:00Z" w16du:dateUtc="2024-09-27T15:56:00Z">
                  <w:rPr>
                    <w:moveTo w:id="10062" w:author="Pope Langstaff" w:date="2024-09-27T11:56:00Z" w16du:dateUtc="2024-09-27T15:56:00Z"/>
                  </w:rPr>
                </w:rPrChange>
              </w:rPr>
              <w:pPrChange w:id="10063" w:author="Pope Langstaff" w:date="2024-09-27T11:56:00Z" w16du:dateUtc="2024-09-27T15:56:00Z">
                <w:pPr/>
              </w:pPrChange>
            </w:pPr>
            <w:moveTo w:id="10064" w:author="Pope Langstaff" w:date="2024-09-27T11:56:00Z" w16du:dateUtc="2024-09-27T15:56:00Z">
              <w:r w:rsidRPr="00E7008C">
                <w:rPr>
                  <w:sz w:val="24"/>
                  <w:rPrChange w:id="10065" w:author="Pope Langstaff" w:date="2024-09-27T11:56:00Z" w16du:dateUtc="2024-09-27T15:56:00Z">
                    <w:rPr/>
                  </w:rPrChange>
                </w:rPr>
                <w:t xml:space="preserve">Maximum building height </w:t>
              </w:r>
            </w:moveTo>
          </w:p>
        </w:tc>
        <w:tc>
          <w:tcPr>
            <w:tcW w:w="833" w:type="pct"/>
            <w:tcPrChange w:id="10066" w:author="Pope Langstaff" w:date="2024-09-27T11:56:00Z" w16du:dateUtc="2024-09-27T15:56:00Z">
              <w:tcPr>
                <w:tcW w:w="833" w:type="pct"/>
              </w:tcPr>
            </w:tcPrChange>
          </w:tcPr>
          <w:p w14:paraId="1B0F0363" w14:textId="595261AD" w:rsidR="0014352C" w:rsidRPr="00E7008C" w:rsidRDefault="00A47333" w:rsidP="005258FA">
            <w:pPr>
              <w:spacing w:line="360" w:lineRule="auto"/>
              <w:rPr>
                <w:moveTo w:id="10067" w:author="Pope Langstaff" w:date="2024-09-27T11:56:00Z" w16du:dateUtc="2024-09-27T15:56:00Z"/>
                <w:sz w:val="24"/>
                <w:rPrChange w:id="10068" w:author="Pope Langstaff" w:date="2024-09-27T11:56:00Z" w16du:dateUtc="2024-09-27T15:56:00Z">
                  <w:rPr>
                    <w:moveTo w:id="10069" w:author="Pope Langstaff" w:date="2024-09-27T11:56:00Z" w16du:dateUtc="2024-09-27T15:56:00Z"/>
                  </w:rPr>
                </w:rPrChange>
              </w:rPr>
              <w:pPrChange w:id="10070" w:author="Pope Langstaff" w:date="2024-09-27T11:56:00Z" w16du:dateUtc="2024-09-27T15:56:00Z">
                <w:pPr/>
              </w:pPrChange>
            </w:pPr>
            <w:moveTo w:id="10071" w:author="Pope Langstaff" w:date="2024-09-27T11:56:00Z" w16du:dateUtc="2024-09-27T15:56:00Z">
              <w:r w:rsidRPr="00E7008C">
                <w:rPr>
                  <w:sz w:val="24"/>
                  <w:rPrChange w:id="10072" w:author="Pope Langstaff" w:date="2024-09-27T11:56:00Z" w16du:dateUtc="2024-09-27T15:56:00Z">
                    <w:rPr/>
                  </w:rPrChange>
                </w:rPr>
                <w:t xml:space="preserve">35 </w:t>
              </w:r>
            </w:moveTo>
          </w:p>
        </w:tc>
        <w:tc>
          <w:tcPr>
            <w:tcW w:w="833" w:type="pct"/>
            <w:tcPrChange w:id="10073" w:author="Pope Langstaff" w:date="2024-09-27T11:56:00Z" w16du:dateUtc="2024-09-27T15:56:00Z">
              <w:tcPr>
                <w:tcW w:w="833" w:type="pct"/>
              </w:tcPr>
            </w:tcPrChange>
          </w:tcPr>
          <w:p w14:paraId="2A019B1F" w14:textId="0D6A976A" w:rsidR="0014352C" w:rsidRPr="00E7008C" w:rsidRDefault="00A47333" w:rsidP="005258FA">
            <w:pPr>
              <w:spacing w:line="360" w:lineRule="auto"/>
              <w:rPr>
                <w:moveTo w:id="10074" w:author="Pope Langstaff" w:date="2024-09-27T11:56:00Z" w16du:dateUtc="2024-09-27T15:56:00Z"/>
                <w:sz w:val="24"/>
                <w:rPrChange w:id="10075" w:author="Pope Langstaff" w:date="2024-09-27T11:56:00Z" w16du:dateUtc="2024-09-27T15:56:00Z">
                  <w:rPr>
                    <w:moveTo w:id="10076" w:author="Pope Langstaff" w:date="2024-09-27T11:56:00Z" w16du:dateUtc="2024-09-27T15:56:00Z"/>
                  </w:rPr>
                </w:rPrChange>
              </w:rPr>
              <w:pPrChange w:id="10077" w:author="Pope Langstaff" w:date="2024-09-27T11:56:00Z" w16du:dateUtc="2024-09-27T15:56:00Z">
                <w:pPr/>
              </w:pPrChange>
            </w:pPr>
            <w:moveTo w:id="10078" w:author="Pope Langstaff" w:date="2024-09-27T11:56:00Z" w16du:dateUtc="2024-09-27T15:56:00Z">
              <w:r w:rsidRPr="00E7008C">
                <w:rPr>
                  <w:sz w:val="24"/>
                  <w:rPrChange w:id="10079" w:author="Pope Langstaff" w:date="2024-09-27T11:56:00Z" w16du:dateUtc="2024-09-27T15:56:00Z">
                    <w:rPr/>
                  </w:rPrChange>
                </w:rPr>
                <w:t xml:space="preserve">35 </w:t>
              </w:r>
            </w:moveTo>
          </w:p>
        </w:tc>
        <w:tc>
          <w:tcPr>
            <w:tcW w:w="833" w:type="pct"/>
            <w:tcPrChange w:id="10080" w:author="Pope Langstaff" w:date="2024-09-27T11:56:00Z" w16du:dateUtc="2024-09-27T15:56:00Z">
              <w:tcPr>
                <w:tcW w:w="833" w:type="pct"/>
              </w:tcPr>
            </w:tcPrChange>
          </w:tcPr>
          <w:p w14:paraId="1AA8C9E8" w14:textId="14267902" w:rsidR="0014352C" w:rsidRPr="00E7008C" w:rsidRDefault="00A47333" w:rsidP="005258FA">
            <w:pPr>
              <w:spacing w:line="360" w:lineRule="auto"/>
              <w:rPr>
                <w:moveTo w:id="10081" w:author="Pope Langstaff" w:date="2024-09-27T11:56:00Z" w16du:dateUtc="2024-09-27T15:56:00Z"/>
                <w:sz w:val="24"/>
                <w:rPrChange w:id="10082" w:author="Pope Langstaff" w:date="2024-09-27T11:56:00Z" w16du:dateUtc="2024-09-27T15:56:00Z">
                  <w:rPr>
                    <w:moveTo w:id="10083" w:author="Pope Langstaff" w:date="2024-09-27T11:56:00Z" w16du:dateUtc="2024-09-27T15:56:00Z"/>
                  </w:rPr>
                </w:rPrChange>
              </w:rPr>
              <w:pPrChange w:id="10084" w:author="Pope Langstaff" w:date="2024-09-27T11:56:00Z" w16du:dateUtc="2024-09-27T15:56:00Z">
                <w:pPr/>
              </w:pPrChange>
            </w:pPr>
            <w:moveTo w:id="10085" w:author="Pope Langstaff" w:date="2024-09-27T11:56:00Z" w16du:dateUtc="2024-09-27T15:56:00Z">
              <w:r w:rsidRPr="00E7008C">
                <w:rPr>
                  <w:sz w:val="24"/>
                  <w:rPrChange w:id="10086" w:author="Pope Langstaff" w:date="2024-09-27T11:56:00Z" w16du:dateUtc="2024-09-27T15:56:00Z">
                    <w:rPr/>
                  </w:rPrChange>
                </w:rPr>
                <w:t xml:space="preserve">* </w:t>
              </w:r>
            </w:moveTo>
          </w:p>
        </w:tc>
      </w:tr>
      <w:tr w:rsidR="0014352C" w:rsidRPr="00E7008C" w14:paraId="4CBC4022" w14:textId="1405AE90">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10087"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2500" w:type="pct"/>
            <w:tcPrChange w:id="10088" w:author="Pope Langstaff" w:date="2024-09-27T11:56:00Z" w16du:dateUtc="2024-09-27T15:56:00Z">
              <w:tcPr>
                <w:tcW w:w="2500" w:type="pct"/>
              </w:tcPr>
            </w:tcPrChange>
          </w:tcPr>
          <w:p w14:paraId="0C86676A" w14:textId="7EF438F9" w:rsidR="0014352C" w:rsidRPr="00E7008C" w:rsidRDefault="00A47333" w:rsidP="005258FA">
            <w:pPr>
              <w:spacing w:line="360" w:lineRule="auto"/>
              <w:rPr>
                <w:moveTo w:id="10089" w:author="Pope Langstaff" w:date="2024-09-27T11:56:00Z" w16du:dateUtc="2024-09-27T15:56:00Z"/>
                <w:sz w:val="24"/>
                <w:rPrChange w:id="10090" w:author="Pope Langstaff" w:date="2024-09-27T11:56:00Z" w16du:dateUtc="2024-09-27T15:56:00Z">
                  <w:rPr>
                    <w:moveTo w:id="10091" w:author="Pope Langstaff" w:date="2024-09-27T11:56:00Z" w16du:dateUtc="2024-09-27T15:56:00Z"/>
                  </w:rPr>
                </w:rPrChange>
              </w:rPr>
              <w:pPrChange w:id="10092" w:author="Pope Langstaff" w:date="2024-09-27T11:56:00Z" w16du:dateUtc="2024-09-27T15:56:00Z">
                <w:pPr/>
              </w:pPrChange>
            </w:pPr>
            <w:moveTo w:id="10093" w:author="Pope Langstaff" w:date="2024-09-27T11:56:00Z" w16du:dateUtc="2024-09-27T15:56:00Z">
              <w:r w:rsidRPr="00E7008C">
                <w:rPr>
                  <w:sz w:val="24"/>
                  <w:rPrChange w:id="10094" w:author="Pope Langstaff" w:date="2024-09-27T11:56:00Z" w16du:dateUtc="2024-09-27T15:56:00Z">
                    <w:rPr/>
                  </w:rPrChange>
                </w:rPr>
                <w:t xml:space="preserve">Minimum parking spaces (per D.U.) </w:t>
              </w:r>
            </w:moveTo>
          </w:p>
        </w:tc>
        <w:tc>
          <w:tcPr>
            <w:tcW w:w="833" w:type="pct"/>
            <w:tcPrChange w:id="10095" w:author="Pope Langstaff" w:date="2024-09-27T11:56:00Z" w16du:dateUtc="2024-09-27T15:56:00Z">
              <w:tcPr>
                <w:tcW w:w="833" w:type="pct"/>
              </w:tcPr>
            </w:tcPrChange>
          </w:tcPr>
          <w:p w14:paraId="1B3A06C1" w14:textId="41A6BCCA" w:rsidR="0014352C" w:rsidRPr="00E7008C" w:rsidRDefault="00A47333" w:rsidP="005258FA">
            <w:pPr>
              <w:spacing w:line="360" w:lineRule="auto"/>
              <w:rPr>
                <w:moveTo w:id="10096" w:author="Pope Langstaff" w:date="2024-09-27T11:56:00Z" w16du:dateUtc="2024-09-27T15:56:00Z"/>
                <w:sz w:val="24"/>
                <w:rPrChange w:id="10097" w:author="Pope Langstaff" w:date="2024-09-27T11:56:00Z" w16du:dateUtc="2024-09-27T15:56:00Z">
                  <w:rPr>
                    <w:moveTo w:id="10098" w:author="Pope Langstaff" w:date="2024-09-27T11:56:00Z" w16du:dateUtc="2024-09-27T15:56:00Z"/>
                  </w:rPr>
                </w:rPrChange>
              </w:rPr>
              <w:pPrChange w:id="10099" w:author="Pope Langstaff" w:date="2024-09-27T11:56:00Z" w16du:dateUtc="2024-09-27T15:56:00Z">
                <w:pPr/>
              </w:pPrChange>
            </w:pPr>
            <w:moveTo w:id="10100" w:author="Pope Langstaff" w:date="2024-09-27T11:56:00Z" w16du:dateUtc="2024-09-27T15:56:00Z">
              <w:r w:rsidRPr="00E7008C">
                <w:rPr>
                  <w:sz w:val="24"/>
                  <w:rPrChange w:id="10101" w:author="Pope Langstaff" w:date="2024-09-27T11:56:00Z" w16du:dateUtc="2024-09-27T15:56:00Z">
                    <w:rPr/>
                  </w:rPrChange>
                </w:rPr>
                <w:t xml:space="preserve">2.0 </w:t>
              </w:r>
            </w:moveTo>
          </w:p>
        </w:tc>
        <w:tc>
          <w:tcPr>
            <w:tcW w:w="833" w:type="pct"/>
            <w:tcPrChange w:id="10102" w:author="Pope Langstaff" w:date="2024-09-27T11:56:00Z" w16du:dateUtc="2024-09-27T15:56:00Z">
              <w:tcPr>
                <w:tcW w:w="833" w:type="pct"/>
              </w:tcPr>
            </w:tcPrChange>
          </w:tcPr>
          <w:p w14:paraId="1C21EB43" w14:textId="4837A514" w:rsidR="0014352C" w:rsidRPr="00E7008C" w:rsidRDefault="00A47333" w:rsidP="005258FA">
            <w:pPr>
              <w:spacing w:line="360" w:lineRule="auto"/>
              <w:rPr>
                <w:moveTo w:id="10103" w:author="Pope Langstaff" w:date="2024-09-27T11:56:00Z" w16du:dateUtc="2024-09-27T15:56:00Z"/>
                <w:sz w:val="24"/>
                <w:rPrChange w:id="10104" w:author="Pope Langstaff" w:date="2024-09-27T11:56:00Z" w16du:dateUtc="2024-09-27T15:56:00Z">
                  <w:rPr>
                    <w:moveTo w:id="10105" w:author="Pope Langstaff" w:date="2024-09-27T11:56:00Z" w16du:dateUtc="2024-09-27T15:56:00Z"/>
                  </w:rPr>
                </w:rPrChange>
              </w:rPr>
              <w:pPrChange w:id="10106" w:author="Pope Langstaff" w:date="2024-09-27T11:56:00Z" w16du:dateUtc="2024-09-27T15:56:00Z">
                <w:pPr/>
              </w:pPrChange>
            </w:pPr>
            <w:moveTo w:id="10107" w:author="Pope Langstaff" w:date="2024-09-27T11:56:00Z" w16du:dateUtc="2024-09-27T15:56:00Z">
              <w:r w:rsidRPr="00E7008C">
                <w:rPr>
                  <w:sz w:val="24"/>
                  <w:rPrChange w:id="10108" w:author="Pope Langstaff" w:date="2024-09-27T11:56:00Z" w16du:dateUtc="2024-09-27T15:56:00Z">
                    <w:rPr/>
                  </w:rPrChange>
                </w:rPr>
                <w:t xml:space="preserve">2.0 </w:t>
              </w:r>
            </w:moveTo>
          </w:p>
        </w:tc>
        <w:tc>
          <w:tcPr>
            <w:tcW w:w="833" w:type="pct"/>
            <w:tcPrChange w:id="10109" w:author="Pope Langstaff" w:date="2024-09-27T11:56:00Z" w16du:dateUtc="2024-09-27T15:56:00Z">
              <w:tcPr>
                <w:tcW w:w="833" w:type="pct"/>
              </w:tcPr>
            </w:tcPrChange>
          </w:tcPr>
          <w:p w14:paraId="5C4B3850" w14:textId="2DCC5C82" w:rsidR="0014352C" w:rsidRPr="00E7008C" w:rsidRDefault="00A47333" w:rsidP="005258FA">
            <w:pPr>
              <w:spacing w:line="360" w:lineRule="auto"/>
              <w:rPr>
                <w:moveTo w:id="10110" w:author="Pope Langstaff" w:date="2024-09-27T11:56:00Z" w16du:dateUtc="2024-09-27T15:56:00Z"/>
                <w:sz w:val="24"/>
                <w:rPrChange w:id="10111" w:author="Pope Langstaff" w:date="2024-09-27T11:56:00Z" w16du:dateUtc="2024-09-27T15:56:00Z">
                  <w:rPr>
                    <w:moveTo w:id="10112" w:author="Pope Langstaff" w:date="2024-09-27T11:56:00Z" w16du:dateUtc="2024-09-27T15:56:00Z"/>
                  </w:rPr>
                </w:rPrChange>
              </w:rPr>
              <w:pPrChange w:id="10113" w:author="Pope Langstaff" w:date="2024-09-27T11:56:00Z" w16du:dateUtc="2024-09-27T15:56:00Z">
                <w:pPr/>
              </w:pPrChange>
            </w:pPr>
            <w:moveTo w:id="10114" w:author="Pope Langstaff" w:date="2024-09-27T11:56:00Z" w16du:dateUtc="2024-09-27T15:56:00Z">
              <w:r w:rsidRPr="00E7008C">
                <w:rPr>
                  <w:sz w:val="24"/>
                  <w:rPrChange w:id="10115" w:author="Pope Langstaff" w:date="2024-09-27T11:56:00Z" w16du:dateUtc="2024-09-27T15:56:00Z">
                    <w:rPr/>
                  </w:rPrChange>
                </w:rPr>
                <w:t xml:space="preserve">* </w:t>
              </w:r>
            </w:moveTo>
          </w:p>
        </w:tc>
      </w:tr>
      <w:tr w:rsidR="0014352C" w:rsidRPr="00E7008C" w14:paraId="1C2D8B3C" w14:textId="27F8688D">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Change w:id="10116" w:author="Pope Langstaff" w:date="2024-09-27T11:56:00Z" w16du:dateUtc="2024-09-27T15:56:00Z">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blPrExChange>
        </w:tblPrEx>
        <w:tc>
          <w:tcPr>
            <w:tcW w:w="2500" w:type="pct"/>
            <w:tcPrChange w:id="10117" w:author="Pope Langstaff" w:date="2024-09-27T11:56:00Z" w16du:dateUtc="2024-09-27T15:56:00Z">
              <w:tcPr>
                <w:tcW w:w="2500" w:type="pct"/>
              </w:tcPr>
            </w:tcPrChange>
          </w:tcPr>
          <w:p w14:paraId="6CF547D8" w14:textId="48A1853A" w:rsidR="0014352C" w:rsidRPr="00E7008C" w:rsidRDefault="00A47333" w:rsidP="005258FA">
            <w:pPr>
              <w:spacing w:line="360" w:lineRule="auto"/>
              <w:rPr>
                <w:moveTo w:id="10118" w:author="Pope Langstaff" w:date="2024-09-27T11:56:00Z" w16du:dateUtc="2024-09-27T15:56:00Z"/>
                <w:sz w:val="24"/>
                <w:rPrChange w:id="10119" w:author="Pope Langstaff" w:date="2024-09-27T11:56:00Z" w16du:dateUtc="2024-09-27T15:56:00Z">
                  <w:rPr>
                    <w:moveTo w:id="10120" w:author="Pope Langstaff" w:date="2024-09-27T11:56:00Z" w16du:dateUtc="2024-09-27T15:56:00Z"/>
                  </w:rPr>
                </w:rPrChange>
              </w:rPr>
              <w:pPrChange w:id="10121" w:author="Pope Langstaff" w:date="2024-09-27T11:56:00Z" w16du:dateUtc="2024-09-27T15:56:00Z">
                <w:pPr/>
              </w:pPrChange>
            </w:pPr>
            <w:moveTo w:id="10122" w:author="Pope Langstaff" w:date="2024-09-27T11:56:00Z" w16du:dateUtc="2024-09-27T15:56:00Z">
              <w:r w:rsidRPr="00E7008C">
                <w:rPr>
                  <w:sz w:val="24"/>
                  <w:rPrChange w:id="10123" w:author="Pope Langstaff" w:date="2024-09-27T11:56:00Z" w16du:dateUtc="2024-09-27T15:56:00Z">
                    <w:rPr/>
                  </w:rPrChange>
                </w:rPr>
                <w:t xml:space="preserve">Maximum density (units per acre) </w:t>
              </w:r>
            </w:moveTo>
          </w:p>
        </w:tc>
        <w:tc>
          <w:tcPr>
            <w:tcW w:w="833" w:type="pct"/>
            <w:tcPrChange w:id="10124" w:author="Pope Langstaff" w:date="2024-09-27T11:56:00Z" w16du:dateUtc="2024-09-27T15:56:00Z">
              <w:tcPr>
                <w:tcW w:w="833" w:type="pct"/>
              </w:tcPr>
            </w:tcPrChange>
          </w:tcPr>
          <w:p w14:paraId="18D20E1A" w14:textId="2724F870" w:rsidR="0014352C" w:rsidRPr="00E7008C" w:rsidRDefault="00A47333" w:rsidP="005258FA">
            <w:pPr>
              <w:spacing w:line="360" w:lineRule="auto"/>
              <w:rPr>
                <w:moveTo w:id="10125" w:author="Pope Langstaff" w:date="2024-09-27T11:56:00Z" w16du:dateUtc="2024-09-27T15:56:00Z"/>
                <w:sz w:val="24"/>
                <w:rPrChange w:id="10126" w:author="Pope Langstaff" w:date="2024-09-27T11:56:00Z" w16du:dateUtc="2024-09-27T15:56:00Z">
                  <w:rPr>
                    <w:moveTo w:id="10127" w:author="Pope Langstaff" w:date="2024-09-27T11:56:00Z" w16du:dateUtc="2024-09-27T15:56:00Z"/>
                  </w:rPr>
                </w:rPrChange>
              </w:rPr>
              <w:pPrChange w:id="10128" w:author="Pope Langstaff" w:date="2024-09-27T11:56:00Z" w16du:dateUtc="2024-09-27T15:56:00Z">
                <w:pPr/>
              </w:pPrChange>
            </w:pPr>
            <w:moveTo w:id="10129" w:author="Pope Langstaff" w:date="2024-09-27T11:56:00Z" w16du:dateUtc="2024-09-27T15:56:00Z">
              <w:r w:rsidRPr="00E7008C">
                <w:rPr>
                  <w:sz w:val="24"/>
                  <w:rPrChange w:id="10130" w:author="Pope Langstaff" w:date="2024-09-27T11:56:00Z" w16du:dateUtc="2024-09-27T15:56:00Z">
                    <w:rPr/>
                  </w:rPrChange>
                </w:rPr>
                <w:t xml:space="preserve">14.5 </w:t>
              </w:r>
            </w:moveTo>
          </w:p>
        </w:tc>
        <w:tc>
          <w:tcPr>
            <w:tcW w:w="833" w:type="pct"/>
            <w:tcPrChange w:id="10131" w:author="Pope Langstaff" w:date="2024-09-27T11:56:00Z" w16du:dateUtc="2024-09-27T15:56:00Z">
              <w:tcPr>
                <w:tcW w:w="833" w:type="pct"/>
              </w:tcPr>
            </w:tcPrChange>
          </w:tcPr>
          <w:p w14:paraId="4D73ACD3" w14:textId="66104CC1" w:rsidR="0014352C" w:rsidRPr="00E7008C" w:rsidRDefault="00A47333" w:rsidP="005258FA">
            <w:pPr>
              <w:spacing w:line="360" w:lineRule="auto"/>
              <w:rPr>
                <w:moveTo w:id="10132" w:author="Pope Langstaff" w:date="2024-09-27T11:56:00Z" w16du:dateUtc="2024-09-27T15:56:00Z"/>
                <w:sz w:val="24"/>
                <w:rPrChange w:id="10133" w:author="Pope Langstaff" w:date="2024-09-27T11:56:00Z" w16du:dateUtc="2024-09-27T15:56:00Z">
                  <w:rPr>
                    <w:moveTo w:id="10134" w:author="Pope Langstaff" w:date="2024-09-27T11:56:00Z" w16du:dateUtc="2024-09-27T15:56:00Z"/>
                  </w:rPr>
                </w:rPrChange>
              </w:rPr>
              <w:pPrChange w:id="10135" w:author="Pope Langstaff" w:date="2024-09-27T11:56:00Z" w16du:dateUtc="2024-09-27T15:56:00Z">
                <w:pPr/>
              </w:pPrChange>
            </w:pPr>
            <w:moveTo w:id="10136" w:author="Pope Langstaff" w:date="2024-09-27T11:56:00Z" w16du:dateUtc="2024-09-27T15:56:00Z">
              <w:r w:rsidRPr="00E7008C">
                <w:rPr>
                  <w:sz w:val="24"/>
                  <w:rPrChange w:id="10137" w:author="Pope Langstaff" w:date="2024-09-27T11:56:00Z" w16du:dateUtc="2024-09-27T15:56:00Z">
                    <w:rPr/>
                  </w:rPrChange>
                </w:rPr>
                <w:t xml:space="preserve">14.5 </w:t>
              </w:r>
            </w:moveTo>
          </w:p>
        </w:tc>
        <w:tc>
          <w:tcPr>
            <w:tcW w:w="833" w:type="pct"/>
            <w:tcPrChange w:id="10138" w:author="Pope Langstaff" w:date="2024-09-27T11:56:00Z" w16du:dateUtc="2024-09-27T15:56:00Z">
              <w:tcPr>
                <w:tcW w:w="833" w:type="pct"/>
              </w:tcPr>
            </w:tcPrChange>
          </w:tcPr>
          <w:p w14:paraId="69B9E906" w14:textId="0CD6D00E" w:rsidR="0014352C" w:rsidRPr="00E7008C" w:rsidRDefault="00A47333" w:rsidP="005258FA">
            <w:pPr>
              <w:spacing w:line="360" w:lineRule="auto"/>
              <w:rPr>
                <w:moveTo w:id="10139" w:author="Pope Langstaff" w:date="2024-09-27T11:56:00Z" w16du:dateUtc="2024-09-27T15:56:00Z"/>
                <w:sz w:val="24"/>
                <w:rPrChange w:id="10140" w:author="Pope Langstaff" w:date="2024-09-27T11:56:00Z" w16du:dateUtc="2024-09-27T15:56:00Z">
                  <w:rPr>
                    <w:moveTo w:id="10141" w:author="Pope Langstaff" w:date="2024-09-27T11:56:00Z" w16du:dateUtc="2024-09-27T15:56:00Z"/>
                  </w:rPr>
                </w:rPrChange>
              </w:rPr>
              <w:pPrChange w:id="10142" w:author="Pope Langstaff" w:date="2024-09-27T11:56:00Z" w16du:dateUtc="2024-09-27T15:56:00Z">
                <w:pPr/>
              </w:pPrChange>
            </w:pPr>
            <w:moveTo w:id="10143" w:author="Pope Langstaff" w:date="2024-09-27T11:56:00Z" w16du:dateUtc="2024-09-27T15:56:00Z">
              <w:r w:rsidRPr="00E7008C">
                <w:rPr>
                  <w:sz w:val="24"/>
                  <w:rPrChange w:id="10144" w:author="Pope Langstaff" w:date="2024-09-27T11:56:00Z" w16du:dateUtc="2024-09-27T15:56:00Z">
                    <w:rPr/>
                  </w:rPrChange>
                </w:rPr>
                <w:t xml:space="preserve">* </w:t>
              </w:r>
            </w:moveTo>
          </w:p>
        </w:tc>
      </w:tr>
    </w:tbl>
    <w:p w14:paraId="1A434089" w14:textId="7FCFBD4A" w:rsidR="0014352C" w:rsidRPr="00E7008C" w:rsidRDefault="0014352C" w:rsidP="005258FA">
      <w:pPr>
        <w:spacing w:line="360" w:lineRule="auto"/>
        <w:rPr>
          <w:moveTo w:id="10145" w:author="Pope Langstaff" w:date="2024-09-27T11:56:00Z" w16du:dateUtc="2024-09-27T15:56:00Z"/>
        </w:rPr>
        <w:pPrChange w:id="10146" w:author="Pope Langstaff" w:date="2024-09-27T11:56:00Z" w16du:dateUtc="2024-09-27T15:56:00Z">
          <w:pPr/>
        </w:pPrChange>
      </w:pPr>
    </w:p>
    <w:p w14:paraId="210F830A" w14:textId="40B9AAEE" w:rsidR="0014352C" w:rsidRPr="00E7008C" w:rsidRDefault="00A47333" w:rsidP="005258FA">
      <w:pPr>
        <w:pStyle w:val="Block4"/>
        <w:spacing w:before="0" w:after="0" w:line="360" w:lineRule="auto"/>
        <w:rPr>
          <w:moveTo w:id="10147" w:author="Pope Langstaff" w:date="2024-09-27T11:56:00Z" w16du:dateUtc="2024-09-27T15:56:00Z"/>
          <w:rFonts w:ascii="Times New Roman" w:hAnsi="Times New Roman"/>
          <w:sz w:val="24"/>
          <w:rPrChange w:id="10148" w:author="Pope Langstaff" w:date="2024-09-27T11:56:00Z" w16du:dateUtc="2024-09-27T15:56:00Z">
            <w:rPr>
              <w:moveTo w:id="10149" w:author="Pope Langstaff" w:date="2024-09-27T11:56:00Z" w16du:dateUtc="2024-09-27T15:56:00Z"/>
            </w:rPr>
          </w:rPrChange>
        </w:rPr>
        <w:pPrChange w:id="10150" w:author="Pope Langstaff" w:date="2024-09-27T11:56:00Z" w16du:dateUtc="2024-09-27T15:56:00Z">
          <w:pPr>
            <w:pStyle w:val="Block4"/>
          </w:pPr>
        </w:pPrChange>
      </w:pPr>
      <w:moveTo w:id="10151" w:author="Pope Langstaff" w:date="2024-09-27T11:56:00Z" w16du:dateUtc="2024-09-27T15:56:00Z">
        <w:r w:rsidRPr="00E7008C">
          <w:rPr>
            <w:rFonts w:ascii="Times New Roman" w:hAnsi="Times New Roman"/>
            <w:sz w:val="24"/>
            <w:rPrChange w:id="10152" w:author="Pope Langstaff" w:date="2024-09-27T11:56:00Z" w16du:dateUtc="2024-09-27T15:56:00Z">
              <w:rPr/>
            </w:rPrChange>
          </w:rPr>
          <w:t xml:space="preserve">*At the discretion of the Commission. </w:t>
        </w:r>
      </w:moveTo>
    </w:p>
    <w:p w14:paraId="6B22E41B" w14:textId="0E4D204A" w:rsidR="0014352C" w:rsidRPr="00E7008C" w:rsidRDefault="00A47333" w:rsidP="005258FA">
      <w:pPr>
        <w:pStyle w:val="List3"/>
        <w:spacing w:before="0" w:after="0" w:line="360" w:lineRule="auto"/>
        <w:rPr>
          <w:moveTo w:id="10153" w:author="Pope Langstaff" w:date="2024-09-27T11:56:00Z" w16du:dateUtc="2024-09-27T15:56:00Z"/>
          <w:rFonts w:ascii="Times New Roman" w:hAnsi="Times New Roman"/>
          <w:sz w:val="24"/>
          <w:rPrChange w:id="10154" w:author="Pope Langstaff" w:date="2024-09-27T11:56:00Z" w16du:dateUtc="2024-09-27T15:56:00Z">
            <w:rPr>
              <w:moveTo w:id="10155" w:author="Pope Langstaff" w:date="2024-09-27T11:56:00Z" w16du:dateUtc="2024-09-27T15:56:00Z"/>
            </w:rPr>
          </w:rPrChange>
        </w:rPr>
        <w:pPrChange w:id="10156" w:author="Pope Langstaff" w:date="2024-09-27T11:56:00Z" w16du:dateUtc="2024-09-27T15:56:00Z">
          <w:pPr>
            <w:pStyle w:val="List3"/>
          </w:pPr>
        </w:pPrChange>
      </w:pPr>
      <w:moveTo w:id="10157" w:author="Pope Langstaff" w:date="2024-09-27T11:56:00Z" w16du:dateUtc="2024-09-27T15:56:00Z">
        <w:r w:rsidRPr="00E7008C">
          <w:rPr>
            <w:rFonts w:ascii="Times New Roman" w:hAnsi="Times New Roman"/>
            <w:sz w:val="24"/>
            <w:rPrChange w:id="10158" w:author="Pope Langstaff" w:date="2024-09-27T11:56:00Z" w16du:dateUtc="2024-09-27T15:56:00Z">
              <w:rPr/>
            </w:rPrChange>
          </w:rPr>
          <w:t>(b)</w:t>
        </w:r>
        <w:r w:rsidRPr="00E7008C">
          <w:rPr>
            <w:rFonts w:ascii="Times New Roman" w:hAnsi="Times New Roman"/>
            <w:sz w:val="24"/>
            <w:rPrChange w:id="10159" w:author="Pope Langstaff" w:date="2024-09-27T11:56:00Z" w16du:dateUtc="2024-09-27T15:56:00Z">
              <w:rPr/>
            </w:rPrChange>
          </w:rPr>
          <w:tab/>
          <w:t xml:space="preserve">Open space between units and buildings: The front or rear face of a dwelling unit shall be not less than fifty (50) feet from the front or rear face of another dwelling unit. The unattached side face of a single-family attached building shall be not less than twenty (20) feet from the side face of another such building. </w:t>
        </w:r>
      </w:moveTo>
    </w:p>
    <w:p w14:paraId="3495D8F8" w14:textId="32053FCE" w:rsidR="0014352C" w:rsidRPr="00E7008C" w:rsidRDefault="00A47333" w:rsidP="005258FA">
      <w:pPr>
        <w:pStyle w:val="List3"/>
        <w:spacing w:before="0" w:after="0" w:line="360" w:lineRule="auto"/>
        <w:rPr>
          <w:moveTo w:id="10160" w:author="Pope Langstaff" w:date="2024-09-27T11:56:00Z" w16du:dateUtc="2024-09-27T15:56:00Z"/>
          <w:rFonts w:ascii="Times New Roman" w:hAnsi="Times New Roman"/>
          <w:sz w:val="24"/>
          <w:rPrChange w:id="10161" w:author="Pope Langstaff" w:date="2024-09-27T11:56:00Z" w16du:dateUtc="2024-09-27T15:56:00Z">
            <w:rPr>
              <w:moveTo w:id="10162" w:author="Pope Langstaff" w:date="2024-09-27T11:56:00Z" w16du:dateUtc="2024-09-27T15:56:00Z"/>
            </w:rPr>
          </w:rPrChange>
        </w:rPr>
        <w:pPrChange w:id="10163" w:author="Pope Langstaff" w:date="2024-09-27T11:56:00Z" w16du:dateUtc="2024-09-27T15:56:00Z">
          <w:pPr>
            <w:pStyle w:val="List3"/>
          </w:pPr>
        </w:pPrChange>
      </w:pPr>
      <w:moveTo w:id="10164" w:author="Pope Langstaff" w:date="2024-09-27T11:56:00Z" w16du:dateUtc="2024-09-27T15:56:00Z">
        <w:r w:rsidRPr="00E7008C">
          <w:rPr>
            <w:rFonts w:ascii="Times New Roman" w:hAnsi="Times New Roman"/>
            <w:sz w:val="24"/>
            <w:rPrChange w:id="10165" w:author="Pope Langstaff" w:date="2024-09-27T11:56:00Z" w16du:dateUtc="2024-09-27T15:56:00Z">
              <w:rPr/>
            </w:rPrChange>
          </w:rPr>
          <w:t>(c)</w:t>
        </w:r>
        <w:r w:rsidRPr="00E7008C">
          <w:rPr>
            <w:rFonts w:ascii="Times New Roman" w:hAnsi="Times New Roman"/>
            <w:sz w:val="24"/>
            <w:rPrChange w:id="10166" w:author="Pope Langstaff" w:date="2024-09-27T11:56:00Z" w16du:dateUtc="2024-09-27T15:56:00Z">
              <w:rPr/>
            </w:rPrChange>
          </w:rPr>
          <w:tab/>
          <w:t xml:space="preserve">Alignment: No dwelling unit shall be situated so as to face the rear of another dwelling unit within the subdivision unless terrain differences or vegetation will provide effective visual separation. </w:t>
        </w:r>
      </w:moveTo>
    </w:p>
    <w:p w14:paraId="73B170FE" w14:textId="1E224BB6" w:rsidR="0014352C" w:rsidRPr="00E7008C" w:rsidRDefault="00A47333" w:rsidP="005258FA">
      <w:pPr>
        <w:pStyle w:val="List3"/>
        <w:spacing w:before="0" w:after="0" w:line="360" w:lineRule="auto"/>
        <w:rPr>
          <w:moveTo w:id="10167" w:author="Pope Langstaff" w:date="2024-09-27T11:56:00Z" w16du:dateUtc="2024-09-27T15:56:00Z"/>
          <w:rFonts w:ascii="Times New Roman" w:hAnsi="Times New Roman"/>
          <w:sz w:val="24"/>
          <w:rPrChange w:id="10168" w:author="Pope Langstaff" w:date="2024-09-27T11:56:00Z" w16du:dateUtc="2024-09-27T15:56:00Z">
            <w:rPr>
              <w:moveTo w:id="10169" w:author="Pope Langstaff" w:date="2024-09-27T11:56:00Z" w16du:dateUtc="2024-09-27T15:56:00Z"/>
            </w:rPr>
          </w:rPrChange>
        </w:rPr>
        <w:pPrChange w:id="10170" w:author="Pope Langstaff" w:date="2024-09-27T11:56:00Z" w16du:dateUtc="2024-09-27T15:56:00Z">
          <w:pPr>
            <w:pStyle w:val="List3"/>
          </w:pPr>
        </w:pPrChange>
      </w:pPr>
      <w:moveTo w:id="10171" w:author="Pope Langstaff" w:date="2024-09-27T11:56:00Z" w16du:dateUtc="2024-09-27T15:56:00Z">
        <w:r w:rsidRPr="00E7008C">
          <w:rPr>
            <w:rFonts w:ascii="Times New Roman" w:hAnsi="Times New Roman"/>
            <w:sz w:val="24"/>
            <w:rPrChange w:id="10172" w:author="Pope Langstaff" w:date="2024-09-27T11:56:00Z" w16du:dateUtc="2024-09-27T15:56:00Z">
              <w:rPr/>
            </w:rPrChange>
          </w:rPr>
          <w:t>(d)</w:t>
        </w:r>
        <w:r w:rsidRPr="00E7008C">
          <w:rPr>
            <w:rFonts w:ascii="Times New Roman" w:hAnsi="Times New Roman"/>
            <w:sz w:val="24"/>
            <w:rPrChange w:id="10173" w:author="Pope Langstaff" w:date="2024-09-27T11:56:00Z" w16du:dateUtc="2024-09-27T15:56:00Z">
              <w:rPr/>
            </w:rPrChange>
          </w:rPr>
          <w:tab/>
          <w:t xml:space="preserve">(Deleted March 14, 1988, ZA88-03-02) </w:t>
        </w:r>
      </w:moveTo>
    </w:p>
    <w:p w14:paraId="7948A460" w14:textId="1B074E4E" w:rsidR="0014352C" w:rsidRPr="00E7008C" w:rsidRDefault="00A47333" w:rsidP="005258FA">
      <w:pPr>
        <w:pStyle w:val="List2"/>
        <w:spacing w:before="0" w:after="0" w:line="360" w:lineRule="auto"/>
        <w:rPr>
          <w:moveTo w:id="10174" w:author="Pope Langstaff" w:date="2024-09-27T11:56:00Z" w16du:dateUtc="2024-09-27T15:56:00Z"/>
          <w:rFonts w:ascii="Times New Roman" w:hAnsi="Times New Roman"/>
          <w:sz w:val="24"/>
          <w:rPrChange w:id="10175" w:author="Pope Langstaff" w:date="2024-09-27T11:56:00Z" w16du:dateUtc="2024-09-27T15:56:00Z">
            <w:rPr>
              <w:moveTo w:id="10176" w:author="Pope Langstaff" w:date="2024-09-27T11:56:00Z" w16du:dateUtc="2024-09-27T15:56:00Z"/>
            </w:rPr>
          </w:rPrChange>
        </w:rPr>
        <w:pPrChange w:id="10177" w:author="Pope Langstaff" w:date="2024-09-27T11:56:00Z" w16du:dateUtc="2024-09-27T15:56:00Z">
          <w:pPr>
            <w:pStyle w:val="List2"/>
          </w:pPr>
        </w:pPrChange>
      </w:pPr>
      <w:moveTo w:id="10178" w:author="Pope Langstaff" w:date="2024-09-27T11:56:00Z" w16du:dateUtc="2024-09-27T15:56:00Z">
        <w:r w:rsidRPr="00E7008C">
          <w:rPr>
            <w:rFonts w:ascii="Times New Roman" w:hAnsi="Times New Roman"/>
            <w:sz w:val="24"/>
            <w:rPrChange w:id="10179" w:author="Pope Langstaff" w:date="2024-09-27T11:56:00Z" w16du:dateUtc="2024-09-27T15:56:00Z">
              <w:rPr/>
            </w:rPrChange>
          </w:rPr>
          <w:t>[7]</w:t>
        </w:r>
        <w:r w:rsidRPr="00E7008C">
          <w:rPr>
            <w:rFonts w:ascii="Times New Roman" w:hAnsi="Times New Roman"/>
            <w:sz w:val="24"/>
            <w:rPrChange w:id="10180" w:author="Pope Langstaff" w:date="2024-09-27T11:56:00Z" w16du:dateUtc="2024-09-27T15:56:00Z">
              <w:rPr/>
            </w:rPrChange>
          </w:rPr>
          <w:tab/>
        </w:r>
        <w:r w:rsidRPr="00E7008C">
          <w:rPr>
            <w:rFonts w:ascii="Times New Roman" w:hAnsi="Times New Roman"/>
            <w:i/>
            <w:sz w:val="24"/>
            <w:rPrChange w:id="10181" w:author="Pope Langstaff" w:date="2024-09-27T11:56:00Z" w16du:dateUtc="2024-09-27T15:56:00Z">
              <w:rPr>
                <w:i/>
              </w:rPr>
            </w:rPrChange>
          </w:rPr>
          <w:t>Rear and side yard requirements (building setback distances).</w:t>
        </w:r>
        <w:r w:rsidRPr="00E7008C">
          <w:rPr>
            <w:rFonts w:ascii="Times New Roman" w:hAnsi="Times New Roman"/>
            <w:sz w:val="24"/>
            <w:rPrChange w:id="10182" w:author="Pope Langstaff" w:date="2024-09-27T11:56:00Z" w16du:dateUtc="2024-09-27T15:56:00Z">
              <w:rPr/>
            </w:rPrChange>
          </w:rPr>
          <w:t xml:space="preserve"> Modification and variation of rear and side yard setback requirements may be permitted by the Commission. Such modifications must be shown on any preliminary cluster subdivision plan or site plan. Rear and side yard setback requirements may be modified by the Commission. </w:t>
        </w:r>
      </w:moveTo>
    </w:p>
    <w:moveToRangeEnd w:id="10034"/>
    <w:p w14:paraId="72D6EA7D" w14:textId="38B1B108" w:rsidR="0014352C" w:rsidRPr="00E7008C" w:rsidRDefault="00A47333" w:rsidP="005258FA">
      <w:pPr>
        <w:pStyle w:val="List2"/>
        <w:spacing w:before="0" w:after="0" w:line="360" w:lineRule="auto"/>
        <w:rPr>
          <w:moveTo w:id="10183" w:author="Pope Langstaff" w:date="2024-09-27T11:56:00Z" w16du:dateUtc="2024-09-27T15:56:00Z"/>
          <w:rFonts w:ascii="Times New Roman" w:hAnsi="Times New Roman"/>
          <w:sz w:val="24"/>
          <w:rPrChange w:id="10184" w:author="Pope Langstaff" w:date="2024-09-27T11:56:00Z" w16du:dateUtc="2024-09-27T15:56:00Z">
            <w:rPr>
              <w:moveTo w:id="10185" w:author="Pope Langstaff" w:date="2024-09-27T11:56:00Z" w16du:dateUtc="2024-09-27T15:56:00Z"/>
            </w:rPr>
          </w:rPrChange>
        </w:rPr>
        <w:pPrChange w:id="10186" w:author="Pope Langstaff" w:date="2024-09-27T11:56:00Z" w16du:dateUtc="2024-09-27T15:56:00Z">
          <w:pPr>
            <w:pStyle w:val="List2"/>
          </w:pPr>
        </w:pPrChange>
      </w:pPr>
      <w:ins w:id="10187" w:author="Pope Langstaff" w:date="2024-09-27T11:56:00Z" w16du:dateUtc="2024-09-27T15:56:00Z">
        <w:r w:rsidRPr="00E7008C">
          <w:rPr>
            <w:rFonts w:ascii="Times New Roman" w:hAnsi="Times New Roman" w:cs="Times New Roman"/>
            <w:sz w:val="24"/>
          </w:rPr>
          <w:t>[8]</w:t>
        </w:r>
        <w:r w:rsidRPr="00E7008C">
          <w:rPr>
            <w:rFonts w:ascii="Times New Roman" w:hAnsi="Times New Roman" w:cs="Times New Roman"/>
            <w:sz w:val="24"/>
          </w:rPr>
          <w:tab/>
        </w:r>
      </w:ins>
      <w:moveToRangeStart w:id="10188" w:author="Pope Langstaff" w:date="2024-09-27T11:56:00Z" w:name="move178330622"/>
      <w:moveTo w:id="10189" w:author="Pope Langstaff" w:date="2024-09-27T11:56:00Z" w16du:dateUtc="2024-09-27T15:56:00Z">
        <w:r w:rsidRPr="00E7008C">
          <w:rPr>
            <w:rFonts w:ascii="Times New Roman" w:hAnsi="Times New Roman"/>
            <w:i/>
            <w:sz w:val="24"/>
            <w:rPrChange w:id="10190" w:author="Pope Langstaff" w:date="2024-09-27T11:56:00Z" w16du:dateUtc="2024-09-27T15:56:00Z">
              <w:rPr>
                <w:i/>
              </w:rPr>
            </w:rPrChange>
          </w:rPr>
          <w:t>Open space requirements for all cluster developments.</w:t>
        </w:r>
        <w:r w:rsidRPr="00E7008C">
          <w:rPr>
            <w:rFonts w:ascii="Times New Roman" w:hAnsi="Times New Roman"/>
            <w:sz w:val="24"/>
            <w:rPrChange w:id="10191" w:author="Pope Langstaff" w:date="2024-09-27T11:56:00Z" w16du:dateUtc="2024-09-27T15:56:00Z">
              <w:rPr/>
            </w:rPrChange>
          </w:rPr>
          <w:t xml:space="preserve"> The balance of land, not contained in buildings, roads, service areas, parking lots, and the like, shall be in such condition, size, and shape as to be readily usable for recreation or conservation. Such land shall be reserved by one (1) of the following means: </w:t>
        </w:r>
      </w:moveTo>
    </w:p>
    <w:p w14:paraId="39EEA1BD" w14:textId="5E5B694D" w:rsidR="0014352C" w:rsidRPr="00E7008C" w:rsidRDefault="00A47333" w:rsidP="005258FA">
      <w:pPr>
        <w:pStyle w:val="List3"/>
        <w:spacing w:before="0" w:after="0" w:line="360" w:lineRule="auto"/>
        <w:rPr>
          <w:moveTo w:id="10192" w:author="Pope Langstaff" w:date="2024-09-27T11:56:00Z" w16du:dateUtc="2024-09-27T15:56:00Z"/>
          <w:rFonts w:ascii="Times New Roman" w:hAnsi="Times New Roman"/>
          <w:sz w:val="24"/>
          <w:rPrChange w:id="10193" w:author="Pope Langstaff" w:date="2024-09-27T11:56:00Z" w16du:dateUtc="2024-09-27T15:56:00Z">
            <w:rPr>
              <w:moveTo w:id="10194" w:author="Pope Langstaff" w:date="2024-09-27T11:56:00Z" w16du:dateUtc="2024-09-27T15:56:00Z"/>
            </w:rPr>
          </w:rPrChange>
        </w:rPr>
        <w:pPrChange w:id="10195" w:author="Pope Langstaff" w:date="2024-09-27T11:56:00Z" w16du:dateUtc="2024-09-27T15:56:00Z">
          <w:pPr>
            <w:pStyle w:val="List3"/>
          </w:pPr>
        </w:pPrChange>
      </w:pPr>
      <w:moveTo w:id="10196" w:author="Pope Langstaff" w:date="2024-09-27T11:56:00Z" w16du:dateUtc="2024-09-27T15:56:00Z">
        <w:r w:rsidRPr="00E7008C">
          <w:rPr>
            <w:rFonts w:ascii="Times New Roman" w:hAnsi="Times New Roman"/>
            <w:sz w:val="24"/>
            <w:rPrChange w:id="10197" w:author="Pope Langstaff" w:date="2024-09-27T11:56:00Z" w16du:dateUtc="2024-09-27T15:56:00Z">
              <w:rPr/>
            </w:rPrChange>
          </w:rPr>
          <w:t>(a)</w:t>
        </w:r>
        <w:r w:rsidRPr="00E7008C">
          <w:rPr>
            <w:rFonts w:ascii="Times New Roman" w:hAnsi="Times New Roman"/>
            <w:sz w:val="24"/>
            <w:rPrChange w:id="10198" w:author="Pope Langstaff" w:date="2024-09-27T11:56:00Z" w16du:dateUtc="2024-09-27T15:56:00Z">
              <w:rPr/>
            </w:rPrChange>
          </w:rPr>
          <w:tab/>
          <w:t xml:space="preserve">Deeded to the City of Macon or Bibb County, whichever is applicable; </w:t>
        </w:r>
      </w:moveTo>
    </w:p>
    <w:p w14:paraId="12BFB1E5" w14:textId="62F8F365" w:rsidR="0014352C" w:rsidRPr="00E7008C" w:rsidRDefault="00A47333" w:rsidP="005258FA">
      <w:pPr>
        <w:pStyle w:val="List3"/>
        <w:spacing w:before="0" w:after="0" w:line="360" w:lineRule="auto"/>
        <w:rPr>
          <w:moveTo w:id="10199" w:author="Pope Langstaff" w:date="2024-09-27T11:56:00Z" w16du:dateUtc="2024-09-27T15:56:00Z"/>
          <w:rFonts w:ascii="Times New Roman" w:hAnsi="Times New Roman"/>
          <w:sz w:val="24"/>
          <w:rPrChange w:id="10200" w:author="Pope Langstaff" w:date="2024-09-27T11:56:00Z" w16du:dateUtc="2024-09-27T15:56:00Z">
            <w:rPr>
              <w:moveTo w:id="10201" w:author="Pope Langstaff" w:date="2024-09-27T11:56:00Z" w16du:dateUtc="2024-09-27T15:56:00Z"/>
            </w:rPr>
          </w:rPrChange>
        </w:rPr>
        <w:pPrChange w:id="10202" w:author="Pope Langstaff" w:date="2024-09-27T11:56:00Z" w16du:dateUtc="2024-09-27T15:56:00Z">
          <w:pPr>
            <w:pStyle w:val="List3"/>
          </w:pPr>
        </w:pPrChange>
      </w:pPr>
      <w:moveTo w:id="10203" w:author="Pope Langstaff" w:date="2024-09-27T11:56:00Z" w16du:dateUtc="2024-09-27T15:56:00Z">
        <w:r w:rsidRPr="00E7008C">
          <w:rPr>
            <w:rFonts w:ascii="Times New Roman" w:hAnsi="Times New Roman"/>
            <w:sz w:val="24"/>
            <w:rPrChange w:id="10204" w:author="Pope Langstaff" w:date="2024-09-27T11:56:00Z" w16du:dateUtc="2024-09-27T15:56:00Z">
              <w:rPr/>
            </w:rPrChange>
          </w:rPr>
          <w:t>(b)</w:t>
        </w:r>
        <w:r w:rsidRPr="00E7008C">
          <w:rPr>
            <w:rFonts w:ascii="Times New Roman" w:hAnsi="Times New Roman"/>
            <w:sz w:val="24"/>
            <w:rPrChange w:id="10205" w:author="Pope Langstaff" w:date="2024-09-27T11:56:00Z" w16du:dateUtc="2024-09-27T15:56:00Z">
              <w:rPr/>
            </w:rPrChange>
          </w:rPr>
          <w:tab/>
          <w:t xml:space="preserve">Held in corporate ownership by the owners of the land and such other nearby landowners who may wish to become members of the corporation. However, membership in said corporation shall be mandatory for all residents of the proposed development. In the case of corporate ownership, the developer shall include in the deed to the owners of the development the membership stipulation and the beneficial right in the use of open land; </w:t>
        </w:r>
      </w:moveTo>
    </w:p>
    <w:p w14:paraId="5F1856B0" w14:textId="168A167C" w:rsidR="0014352C" w:rsidRPr="00E7008C" w:rsidRDefault="00A47333" w:rsidP="005258FA">
      <w:pPr>
        <w:pStyle w:val="List3"/>
        <w:spacing w:before="0" w:after="0" w:line="360" w:lineRule="auto"/>
        <w:rPr>
          <w:moveTo w:id="10206" w:author="Pope Langstaff" w:date="2024-09-27T11:56:00Z" w16du:dateUtc="2024-09-27T15:56:00Z"/>
          <w:rFonts w:ascii="Times New Roman" w:hAnsi="Times New Roman"/>
          <w:sz w:val="24"/>
          <w:rPrChange w:id="10207" w:author="Pope Langstaff" w:date="2024-09-27T11:56:00Z" w16du:dateUtc="2024-09-27T15:56:00Z">
            <w:rPr>
              <w:moveTo w:id="10208" w:author="Pope Langstaff" w:date="2024-09-27T11:56:00Z" w16du:dateUtc="2024-09-27T15:56:00Z"/>
            </w:rPr>
          </w:rPrChange>
        </w:rPr>
        <w:pPrChange w:id="10209" w:author="Pope Langstaff" w:date="2024-09-27T11:56:00Z" w16du:dateUtc="2024-09-27T15:56:00Z">
          <w:pPr>
            <w:pStyle w:val="List3"/>
          </w:pPr>
        </w:pPrChange>
      </w:pPr>
      <w:moveTo w:id="10210" w:author="Pope Langstaff" w:date="2024-09-27T11:56:00Z" w16du:dateUtc="2024-09-27T15:56:00Z">
        <w:r w:rsidRPr="00E7008C">
          <w:rPr>
            <w:rFonts w:ascii="Times New Roman" w:hAnsi="Times New Roman"/>
            <w:sz w:val="24"/>
            <w:rPrChange w:id="10211" w:author="Pope Langstaff" w:date="2024-09-27T11:56:00Z" w16du:dateUtc="2024-09-27T15:56:00Z">
              <w:rPr/>
            </w:rPrChange>
          </w:rPr>
          <w:t>(c)</w:t>
        </w:r>
        <w:r w:rsidRPr="00E7008C">
          <w:rPr>
            <w:rFonts w:ascii="Times New Roman" w:hAnsi="Times New Roman"/>
            <w:sz w:val="24"/>
            <w:rPrChange w:id="10212" w:author="Pope Langstaff" w:date="2024-09-27T11:56:00Z" w16du:dateUtc="2024-09-27T15:56:00Z">
              <w:rPr/>
            </w:rPrChange>
          </w:rPr>
          <w:tab/>
          <w:t xml:space="preserve">Held in ownership by the development, subject to a legal agreement with Macon-Bibb County regarding the developer's responsibility for maintenance of the balance of the land as noted above; </w:t>
        </w:r>
      </w:moveTo>
    </w:p>
    <w:p w14:paraId="43C27621" w14:textId="2C8BE9AD" w:rsidR="0014352C" w:rsidRPr="00E7008C" w:rsidRDefault="00A47333" w:rsidP="005258FA">
      <w:pPr>
        <w:pStyle w:val="List3"/>
        <w:spacing w:before="0" w:after="0" w:line="360" w:lineRule="auto"/>
        <w:rPr>
          <w:moveTo w:id="10213" w:author="Pope Langstaff" w:date="2024-09-27T11:56:00Z" w16du:dateUtc="2024-09-27T15:56:00Z"/>
          <w:rFonts w:ascii="Times New Roman" w:hAnsi="Times New Roman"/>
          <w:sz w:val="24"/>
          <w:rPrChange w:id="10214" w:author="Pope Langstaff" w:date="2024-09-27T11:56:00Z" w16du:dateUtc="2024-09-27T15:56:00Z">
            <w:rPr>
              <w:moveTo w:id="10215" w:author="Pope Langstaff" w:date="2024-09-27T11:56:00Z" w16du:dateUtc="2024-09-27T15:56:00Z"/>
            </w:rPr>
          </w:rPrChange>
        </w:rPr>
        <w:pPrChange w:id="10216" w:author="Pope Langstaff" w:date="2024-09-27T11:56:00Z" w16du:dateUtc="2024-09-27T15:56:00Z">
          <w:pPr>
            <w:pStyle w:val="List3"/>
          </w:pPr>
        </w:pPrChange>
      </w:pPr>
      <w:moveTo w:id="10217" w:author="Pope Langstaff" w:date="2024-09-27T11:56:00Z" w16du:dateUtc="2024-09-27T15:56:00Z">
        <w:r w:rsidRPr="00E7008C">
          <w:rPr>
            <w:rFonts w:ascii="Times New Roman" w:hAnsi="Times New Roman"/>
            <w:sz w:val="24"/>
            <w:rPrChange w:id="10218" w:author="Pope Langstaff" w:date="2024-09-27T11:56:00Z" w16du:dateUtc="2024-09-27T15:56:00Z">
              <w:rPr/>
            </w:rPrChange>
          </w:rPr>
          <w:t>(d)</w:t>
        </w:r>
        <w:r w:rsidRPr="00E7008C">
          <w:rPr>
            <w:rFonts w:ascii="Times New Roman" w:hAnsi="Times New Roman"/>
            <w:sz w:val="24"/>
            <w:rPrChange w:id="10219" w:author="Pope Langstaff" w:date="2024-09-27T11:56:00Z" w16du:dateUtc="2024-09-27T15:56:00Z">
              <w:rPr/>
            </w:rPrChange>
          </w:rPr>
          <w:tab/>
          <w:t xml:space="preserve">Governed by a special tax district; </w:t>
        </w:r>
      </w:moveTo>
    </w:p>
    <w:p w14:paraId="163AA1D0" w14:textId="04206BDE" w:rsidR="0014352C" w:rsidRPr="00E7008C" w:rsidRDefault="00A47333" w:rsidP="005258FA">
      <w:pPr>
        <w:pStyle w:val="List3"/>
        <w:spacing w:before="0" w:after="0" w:line="360" w:lineRule="auto"/>
        <w:rPr>
          <w:moveTo w:id="10220" w:author="Pope Langstaff" w:date="2024-09-27T11:56:00Z" w16du:dateUtc="2024-09-27T15:56:00Z"/>
          <w:rFonts w:ascii="Times New Roman" w:hAnsi="Times New Roman"/>
          <w:sz w:val="24"/>
          <w:rPrChange w:id="10221" w:author="Pope Langstaff" w:date="2024-09-27T11:56:00Z" w16du:dateUtc="2024-09-27T15:56:00Z">
            <w:rPr>
              <w:moveTo w:id="10222" w:author="Pope Langstaff" w:date="2024-09-27T11:56:00Z" w16du:dateUtc="2024-09-27T15:56:00Z"/>
            </w:rPr>
          </w:rPrChange>
        </w:rPr>
        <w:pPrChange w:id="10223" w:author="Pope Langstaff" w:date="2024-09-27T11:56:00Z" w16du:dateUtc="2024-09-27T15:56:00Z">
          <w:pPr>
            <w:pStyle w:val="List3"/>
          </w:pPr>
        </w:pPrChange>
      </w:pPr>
      <w:moveTo w:id="10224" w:author="Pope Langstaff" w:date="2024-09-27T11:56:00Z" w16du:dateUtc="2024-09-27T15:56:00Z">
        <w:r w:rsidRPr="00E7008C">
          <w:rPr>
            <w:rFonts w:ascii="Times New Roman" w:hAnsi="Times New Roman"/>
            <w:sz w:val="24"/>
            <w:rPrChange w:id="10225" w:author="Pope Langstaff" w:date="2024-09-27T11:56:00Z" w16du:dateUtc="2024-09-27T15:56:00Z">
              <w:rPr/>
            </w:rPrChange>
          </w:rPr>
          <w:t>(e)</w:t>
        </w:r>
        <w:r w:rsidRPr="00E7008C">
          <w:rPr>
            <w:rFonts w:ascii="Times New Roman" w:hAnsi="Times New Roman"/>
            <w:sz w:val="24"/>
            <w:rPrChange w:id="10226" w:author="Pope Langstaff" w:date="2024-09-27T11:56:00Z" w16du:dateUtc="2024-09-27T15:56:00Z">
              <w:rPr/>
            </w:rPrChange>
          </w:rPr>
          <w:tab/>
          <w:t xml:space="preserve">Covenants or other legal arrangements specifying ownership of the cluster open space, method of maintenance, responsibility for maintenance, maintenance taxes and insurance, compulsory membership and compulsory assessment provisions; or </w:t>
        </w:r>
      </w:moveTo>
    </w:p>
    <w:p w14:paraId="625E6986" w14:textId="0B7F391A" w:rsidR="0014352C" w:rsidRPr="00E7008C" w:rsidRDefault="00A47333" w:rsidP="005258FA">
      <w:pPr>
        <w:pStyle w:val="List3"/>
        <w:spacing w:before="0" w:after="0" w:line="360" w:lineRule="auto"/>
        <w:rPr>
          <w:moveTo w:id="10227" w:author="Pope Langstaff" w:date="2024-09-27T11:56:00Z" w16du:dateUtc="2024-09-27T15:56:00Z"/>
          <w:rFonts w:ascii="Times New Roman" w:hAnsi="Times New Roman"/>
          <w:sz w:val="24"/>
          <w:rPrChange w:id="10228" w:author="Pope Langstaff" w:date="2024-09-27T11:56:00Z" w16du:dateUtc="2024-09-27T15:56:00Z">
            <w:rPr>
              <w:moveTo w:id="10229" w:author="Pope Langstaff" w:date="2024-09-27T11:56:00Z" w16du:dateUtc="2024-09-27T15:56:00Z"/>
            </w:rPr>
          </w:rPrChange>
        </w:rPr>
        <w:pPrChange w:id="10230" w:author="Pope Langstaff" w:date="2024-09-27T11:56:00Z" w16du:dateUtc="2024-09-27T15:56:00Z">
          <w:pPr>
            <w:pStyle w:val="List3"/>
          </w:pPr>
        </w:pPrChange>
      </w:pPr>
      <w:moveTo w:id="10231" w:author="Pope Langstaff" w:date="2024-09-27T11:56:00Z" w16du:dateUtc="2024-09-27T15:56:00Z">
        <w:r w:rsidRPr="00E7008C">
          <w:rPr>
            <w:rFonts w:ascii="Times New Roman" w:hAnsi="Times New Roman"/>
            <w:sz w:val="24"/>
            <w:rPrChange w:id="10232" w:author="Pope Langstaff" w:date="2024-09-27T11:56:00Z" w16du:dateUtc="2024-09-27T15:56:00Z">
              <w:rPr/>
            </w:rPrChange>
          </w:rPr>
          <w:t>(f)</w:t>
        </w:r>
        <w:r w:rsidRPr="00E7008C">
          <w:rPr>
            <w:rFonts w:ascii="Times New Roman" w:hAnsi="Times New Roman"/>
            <w:sz w:val="24"/>
            <w:rPrChange w:id="10233" w:author="Pope Langstaff" w:date="2024-09-27T11:56:00Z" w16du:dateUtc="2024-09-27T15:56:00Z">
              <w:rPr/>
            </w:rPrChange>
          </w:rPr>
          <w:tab/>
          <w:t xml:space="preserve">A combination of the above. </w:t>
        </w:r>
      </w:moveTo>
    </w:p>
    <w:moveToRangeEnd w:id="10188"/>
    <w:p w14:paraId="248D7D44" w14:textId="77777777" w:rsidR="00FC123D" w:rsidRDefault="00000000">
      <w:pPr>
        <w:pStyle w:val="List2"/>
        <w:rPr>
          <w:del w:id="10234" w:author="Pope Langstaff" w:date="2024-09-27T11:56:00Z" w16du:dateUtc="2024-09-27T15:56:00Z"/>
        </w:rPr>
      </w:pPr>
      <w:del w:id="10235" w:author="Pope Langstaff" w:date="2024-09-27T11:56:00Z" w16du:dateUtc="2024-09-27T15:56:00Z">
        <w:r>
          <w:delText xml:space="preserve"> in a structure containing a dwelling unit. </w:delText>
        </w:r>
      </w:del>
    </w:p>
    <w:p w14:paraId="630B659B" w14:textId="77777777" w:rsidR="00FC123D" w:rsidRDefault="00000000">
      <w:pPr>
        <w:pStyle w:val="HistoryNote"/>
        <w:rPr>
          <w:del w:id="10236" w:author="Pope Langstaff" w:date="2024-09-27T11:56:00Z" w16du:dateUtc="2024-09-27T15:56:00Z"/>
        </w:rPr>
      </w:pPr>
      <w:del w:id="10237" w:author="Pope Langstaff" w:date="2024-09-27T11:56:00Z" w16du:dateUtc="2024-09-27T15:56:00Z">
        <w:r>
          <w:delText>(Added January 24, 2022, ZA21-003)</w:delText>
        </w:r>
      </w:del>
    </w:p>
    <w:p w14:paraId="547326C9" w14:textId="255270F1" w:rsidR="0014352C" w:rsidRPr="00E7008C" w:rsidRDefault="00A47333" w:rsidP="005258FA">
      <w:pPr>
        <w:pStyle w:val="Hang1"/>
        <w:spacing w:before="0" w:after="0" w:line="360" w:lineRule="auto"/>
        <w:rPr>
          <w:rFonts w:ascii="Times New Roman" w:hAnsi="Times New Roman"/>
          <w:sz w:val="24"/>
          <w:rPrChange w:id="10238" w:author="Pope Langstaff" w:date="2024-09-27T11:56:00Z" w16du:dateUtc="2024-09-27T15:56:00Z">
            <w:rPr/>
          </w:rPrChange>
        </w:rPr>
        <w:pPrChange w:id="10239" w:author="Pope Langstaff" w:date="2024-09-27T11:56:00Z" w16du:dateUtc="2024-09-27T15:56:00Z">
          <w:pPr>
            <w:spacing w:before="0" w:after="0"/>
          </w:pPr>
        </w:pPrChange>
      </w:pPr>
      <w:ins w:id="10240" w:author="Pope Langstaff" w:date="2024-09-27T11:56:00Z" w16du:dateUtc="2024-09-27T15:56:00Z">
        <w:r w:rsidRPr="00E7008C">
          <w:rPr>
            <w:rFonts w:ascii="Times New Roman" w:hAnsi="Times New Roman" w:cs="Times New Roman"/>
            <w:sz w:val="24"/>
          </w:rPr>
          <w:t xml:space="preserve"> </w:t>
        </w:r>
        <w:r w:rsidR="00087291">
          <w:rPr>
            <w:rFonts w:ascii="Times New Roman" w:hAnsi="Times New Roman" w:cs="Times New Roman"/>
            <w:sz w:val="24"/>
          </w:rPr>
          <w:t xml:space="preserve"> </w:t>
        </w:r>
      </w:ins>
    </w:p>
    <w:sectPr w:rsidR="0014352C" w:rsidRPr="00E7008C" w:rsidSect="00E42E78">
      <w:headerReference w:type="default" r:id="rId80"/>
      <w:footerReference w:type="default" r:id="rId81"/>
      <w:headerReference w:type="first" r:id="rId82"/>
      <w:type w:val="continuous"/>
      <w:pgSz w:w="12240" w:h="15840"/>
      <w:pgMar w:top="1440" w:right="1440" w:bottom="1440" w:left="1440" w:header="720" w:footer="720" w:gutter="0"/>
      <w:lnNumType w:countBy="1"/>
      <w:cols w:space="720"/>
      <w:docGrid w:linePitch="326"/>
      <w:sectPrChange w:id="10257" w:author="Pope Langstaff" w:date="2024-09-27T11:56:00Z" w16du:dateUtc="2024-09-27T15:56:00Z">
        <w:sectPr w:rsidR="0014352C" w:rsidRPr="00E7008C" w:rsidSect="00E42E78">
          <w:pgMar w:top="1440" w:right="1440" w:bottom="1440" w:left="1440" w:header="720" w:footer="720" w:gutter="0"/>
          <w:lnNumType w:countBy="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94" w:author="Pope Langstaff" w:date="2024-08-31T18:22:00Z" w:initials="PL">
    <w:p w14:paraId="642D44F4" w14:textId="4CBD32C5" w:rsidR="008169A6" w:rsidRDefault="008169A6">
      <w:pPr>
        <w:pStyle w:val="CommentText"/>
      </w:pPr>
      <w:r>
        <w:rPr>
          <w:rStyle w:val="CommentReference"/>
        </w:rPr>
        <w:annotationRef/>
      </w:r>
      <w:r>
        <w:t>Barber and beauty shops are allowed under [A](2), above, which means it should also be allowed as a home occupation under [B], which is supposed to be more flexible as to types of home occupations</w:t>
      </w:r>
      <w:proofErr w:type="gramStart"/>
      <w:r>
        <w:t>. .</w:t>
      </w:r>
      <w:proofErr w:type="gramEnd"/>
      <w:r>
        <w:t xml:space="preserve"> </w:t>
      </w:r>
    </w:p>
  </w:comment>
  <w:comment w:id="6993" w:author="Pope Langstaff" w:date="2024-09-01T13:40:00Z" w:initials="PL">
    <w:p w14:paraId="6CC2FE48" w14:textId="4F90FA8B" w:rsidR="00D16126" w:rsidRDefault="00D16126">
      <w:pPr>
        <w:pStyle w:val="CommentText"/>
      </w:pPr>
      <w:r>
        <w:rPr>
          <w:rStyle w:val="CommentReference"/>
        </w:rPr>
        <w:annotationRef/>
      </w:r>
      <w:r>
        <w:t xml:space="preserve">A consumer goods establishment is the only “sales or service” use allowed in R-3 and HR-3 districts and this section addresses only consumer goods </w:t>
      </w:r>
      <w:proofErr w:type="spellStart"/>
      <w:r>
        <w:t>establlshments</w:t>
      </w:r>
      <w:proofErr w:type="spellEnd"/>
      <w:r>
        <w:t xml:space="preserve"> per its title.   </w:t>
      </w:r>
    </w:p>
  </w:comment>
  <w:comment w:id="7865" w:author="Pope Langstaff" w:date="2024-09-02T16:15:00Z" w:initials="PL">
    <w:p w14:paraId="4E94BC43" w14:textId="1E5DCFB3" w:rsidR="003E1F39" w:rsidRDefault="003E1F39">
      <w:pPr>
        <w:pStyle w:val="CommentText"/>
      </w:pPr>
      <w:r>
        <w:rPr>
          <w:rStyle w:val="CommentReference"/>
        </w:rPr>
        <w:annotationRef/>
      </w:r>
      <w:r w:rsidR="00300D76">
        <w:t>“</w:t>
      </w:r>
      <w:r>
        <w:t>Self</w:t>
      </w:r>
      <w:r w:rsidR="00300D76">
        <w:t>-</w:t>
      </w:r>
      <w:r>
        <w:t>storage</w:t>
      </w:r>
      <w:r w:rsidR="00300D76">
        <w:t>”</w:t>
      </w:r>
      <w:r>
        <w:t xml:space="preserve"> facilities are a conditional use in SC.</w:t>
      </w:r>
      <w:r w:rsidR="00300D76">
        <w:t xml:space="preserve"> </w:t>
      </w:r>
    </w:p>
  </w:comment>
  <w:comment w:id="8121" w:author="Pope Langstaff" w:date="2024-09-06T08:42:00Z" w:initials="PL">
    <w:p w14:paraId="37B7CEDD" w14:textId="4ABE1BE6" w:rsidR="00B476AE" w:rsidRDefault="00B476AE">
      <w:pPr>
        <w:pStyle w:val="CommentText"/>
      </w:pPr>
      <w:r>
        <w:rPr>
          <w:rStyle w:val="CommentReference"/>
        </w:rPr>
        <w:annotationRef/>
      </w:r>
      <w:r w:rsidR="00C92482">
        <w:t xml:space="preserve">Under Ch. </w:t>
      </w:r>
      <w:r>
        <w:t>19</w:t>
      </w:r>
      <w:r w:rsidR="00C92482">
        <w:t>,</w:t>
      </w:r>
      <w:r w:rsidR="00BD6677">
        <w:t xml:space="preserve"> no adult entertainment uses are allowed in PD districts. 19.04[4].  </w:t>
      </w:r>
      <w:r w:rsidR="000F3F09">
        <w:t xml:space="preserve">Given the special distances requirements, I assume we stick with that. </w:t>
      </w:r>
      <w:r w:rsidR="00862AD4">
        <w:t xml:space="preserve"> We do have to be mindful of the First Amendment; we can’t in effect ban these places in the whole jurisdiction by having distance requirements that are impossible to meet.  </w:t>
      </w:r>
    </w:p>
  </w:comment>
  <w:comment w:id="8209" w:author="Pope Langstaff" w:date="2024-09-01T15:15:00Z" w:initials="PL">
    <w:p w14:paraId="30278A36" w14:textId="0E02DDEB" w:rsidR="00413B20" w:rsidRDefault="00413B20">
      <w:pPr>
        <w:pStyle w:val="CommentText"/>
      </w:pPr>
      <w:r>
        <w:rPr>
          <w:rStyle w:val="CommentReference"/>
        </w:rPr>
        <w:annotationRef/>
      </w:r>
      <w:r>
        <w:t xml:space="preserve">This section and section 4.15 are redundant to each other. </w:t>
      </w:r>
    </w:p>
  </w:comment>
  <w:comment w:id="8911" w:author="Pope Langstaff" w:date="2024-09-01T15:53:00Z" w:initials="PL">
    <w:p w14:paraId="660D7444" w14:textId="4BC7D080" w:rsidR="003957BB" w:rsidRDefault="003957BB">
      <w:pPr>
        <w:pStyle w:val="CommentText"/>
      </w:pPr>
      <w:r>
        <w:rPr>
          <w:rStyle w:val="CommentReference"/>
        </w:rPr>
        <w:annotationRef/>
      </w:r>
      <w:r>
        <w:t xml:space="preserve">The stricken list of “applicable” departments has not been updated since at least 2007 and is likely incorrect now. It would be easier to just have staff keep an internal list of who they think the applicable departments are…or we could confirm that the current ordinance is correct.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2D44F4" w15:done="0"/>
  <w15:commentEx w15:paraId="6CC2FE48" w15:done="0"/>
  <w15:commentEx w15:paraId="4E94BC43" w15:done="0"/>
  <w15:commentEx w15:paraId="37B7CEDD" w15:done="0"/>
  <w15:commentEx w15:paraId="30278A36" w15:done="0"/>
  <w15:commentEx w15:paraId="660D74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D06541" w16cex:dateUtc="2024-08-31T22:22:00Z"/>
  <w16cex:commentExtensible w16cex:durableId="2D8387F4" w16cex:dateUtc="2024-09-01T17:40:00Z"/>
  <w16cex:commentExtensible w16cex:durableId="4AFCC35A" w16cex:dateUtc="2024-09-02T20:15:00Z"/>
  <w16cex:commentExtensible w16cex:durableId="026494CD" w16cex:dateUtc="2024-09-06T12:42:00Z"/>
  <w16cex:commentExtensible w16cex:durableId="2EF693B9" w16cex:dateUtc="2024-09-01T19:15:00Z"/>
  <w16cex:commentExtensible w16cex:durableId="630C4453" w16cex:dateUtc="2024-09-01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2D44F4" w16cid:durableId="58D06541"/>
  <w16cid:commentId w16cid:paraId="6CC2FE48" w16cid:durableId="2D8387F4"/>
  <w16cid:commentId w16cid:paraId="4E94BC43" w16cid:durableId="4AFCC35A"/>
  <w16cid:commentId w16cid:paraId="37B7CEDD" w16cid:durableId="026494CD"/>
  <w16cid:commentId w16cid:paraId="30278A36" w16cid:durableId="2EF693B9"/>
  <w16cid:commentId w16cid:paraId="660D7444" w16cid:durableId="630C4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72E40" w14:textId="77777777" w:rsidR="000C1F80" w:rsidRDefault="000C1F80" w:rsidP="0092127F">
      <w:r>
        <w:separator/>
      </w:r>
    </w:p>
  </w:endnote>
  <w:endnote w:type="continuationSeparator" w:id="0">
    <w:p w14:paraId="08F03D50" w14:textId="77777777" w:rsidR="000C1F80" w:rsidRDefault="000C1F80" w:rsidP="0092127F">
      <w:r>
        <w:continuationSeparator/>
      </w:r>
    </w:p>
  </w:endnote>
  <w:endnote w:type="continuationNotice" w:id="1">
    <w:p w14:paraId="0371E2D5" w14:textId="77777777" w:rsidR="000C1F80" w:rsidRDefault="000C1F80" w:rsidP="0092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40CD4" w14:textId="77777777" w:rsidR="00FC123D" w:rsidRDefault="00FC123D">
    <w:pPr>
      <w:pStyle w:val="FooterCenter"/>
      <w:pBdr>
        <w:bottom w:val="single" w:sz="4" w:space="0" w:color="auto"/>
      </w:pBdr>
    </w:pPr>
  </w:p>
  <w:p w14:paraId="631CE426" w14:textId="77777777" w:rsidR="00FC123D" w:rsidRDefault="00000000">
    <w:pPr>
      <w:pStyle w:val="FooterLeft"/>
    </w:pPr>
    <w:r>
      <w:t>Macon-Bibb County, Georgia, Comprehensive Land Development Resolution</w:t>
    </w:r>
    <w:r>
      <w:tab/>
    </w:r>
    <w:r>
      <w:rPr>
        <w:rFonts w:ascii="Consolas" w:eastAsia="Consolas" w:hAnsi="Consolas" w:cs="Consolas"/>
        <w:sz w:val="12"/>
      </w:rPr>
      <w:t xml:space="preserve">   Created: 2022-09-27 11:13:31 [EST]</w:t>
    </w:r>
  </w:p>
  <w:p w14:paraId="66697C6A" w14:textId="77777777" w:rsidR="00FC123D" w:rsidRDefault="00000000">
    <w:pPr>
      <w:pStyle w:val="FooterLeft"/>
    </w:pPr>
    <w:r>
      <w:t>(Republication)</w:t>
    </w:r>
  </w:p>
  <w:p w14:paraId="77D6DCF3"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w:t>
    </w:r>
    <w:r>
      <w:fldChar w:fldCharType="end"/>
    </w:r>
    <w:r>
      <w:t xml:space="preserve"> of </w:t>
    </w:r>
    <w:r>
      <w:fldChar w:fldCharType="begin"/>
    </w:r>
    <w:r>
      <w:instrText>NUMPAGES \* MERGEFORMAT</w:instrText>
    </w:r>
    <w:r>
      <w:fldChar w:fldCharType="separate"/>
    </w:r>
    <w:r w:rsidR="001107BA">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D565" w14:textId="77777777" w:rsidR="00FC123D" w:rsidRDefault="00FC123D">
    <w:pPr>
      <w:pStyle w:val="FooterCenter"/>
      <w:pBdr>
        <w:bottom w:val="single" w:sz="4" w:space="0" w:color="auto"/>
      </w:pBdr>
    </w:pPr>
  </w:p>
  <w:p w14:paraId="59624ED8" w14:textId="77777777" w:rsidR="00FC123D" w:rsidRDefault="00000000">
    <w:pPr>
      <w:pStyle w:val="FooterLeft"/>
    </w:pPr>
    <w:r>
      <w:tab/>
    </w:r>
    <w:r>
      <w:rPr>
        <w:rFonts w:ascii="Consolas" w:eastAsia="Consolas" w:hAnsi="Consolas" w:cs="Consolas"/>
        <w:sz w:val="12"/>
      </w:rPr>
      <w:t xml:space="preserve">   Created: 2022-09-27 11:13:30 [EST]</w:t>
    </w:r>
  </w:p>
  <w:p w14:paraId="2B77956D" w14:textId="77777777" w:rsidR="00FC123D" w:rsidRDefault="00000000">
    <w:pPr>
      <w:pStyle w:val="FooterLeft"/>
    </w:pPr>
    <w:r>
      <w:t>(Republication)</w:t>
    </w:r>
  </w:p>
  <w:p w14:paraId="25AC5216"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9</w:t>
    </w:r>
    <w:r>
      <w:fldChar w:fldCharType="end"/>
    </w:r>
    <w:r>
      <w:t xml:space="preserve"> of </w:t>
    </w:r>
    <w:r>
      <w:fldChar w:fldCharType="begin"/>
    </w:r>
    <w:r>
      <w:instrText>NUMPAGES \* MERGEFORMAT</w:instrText>
    </w:r>
    <w:r>
      <w:fldChar w:fldCharType="separate"/>
    </w:r>
    <w:r w:rsidR="001107BA">
      <w:rPr>
        <w:noProof/>
      </w:rPr>
      <w:t>10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7309A" w14:textId="77777777" w:rsidR="00FC123D" w:rsidRDefault="00FC123D">
    <w:pPr>
      <w:pStyle w:val="FooterCenter"/>
      <w:pBdr>
        <w:bottom w:val="single" w:sz="4" w:space="0" w:color="auto"/>
      </w:pBdr>
    </w:pPr>
  </w:p>
  <w:p w14:paraId="1AE05DF0" w14:textId="77777777" w:rsidR="00FC123D" w:rsidRDefault="00000000">
    <w:pPr>
      <w:pStyle w:val="FooterLeft"/>
    </w:pPr>
    <w:r>
      <w:tab/>
    </w:r>
    <w:r>
      <w:rPr>
        <w:rFonts w:ascii="Consolas" w:eastAsia="Consolas" w:hAnsi="Consolas" w:cs="Consolas"/>
        <w:sz w:val="12"/>
      </w:rPr>
      <w:t xml:space="preserve">   Created: 2022-09-27 11:13:30 [EST]</w:t>
    </w:r>
  </w:p>
  <w:p w14:paraId="2C80796F" w14:textId="77777777" w:rsidR="00FC123D" w:rsidRDefault="00000000">
    <w:pPr>
      <w:pStyle w:val="FooterLeft"/>
    </w:pPr>
    <w:r>
      <w:t>(Republication)</w:t>
    </w:r>
  </w:p>
  <w:p w14:paraId="57BF6878"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11</w:t>
    </w:r>
    <w:r>
      <w:fldChar w:fldCharType="end"/>
    </w:r>
    <w:r>
      <w:t xml:space="preserve"> of </w:t>
    </w:r>
    <w:r>
      <w:fldChar w:fldCharType="begin"/>
    </w:r>
    <w:r>
      <w:instrText>NUMPAGES \* MERGEFORMAT</w:instrText>
    </w:r>
    <w:r>
      <w:fldChar w:fldCharType="separate"/>
    </w:r>
    <w:r w:rsidR="001107BA">
      <w:rPr>
        <w:noProof/>
      </w:rPr>
      <w:t>12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302C9" w14:textId="77777777" w:rsidR="00FC123D" w:rsidRDefault="00FC123D">
    <w:pPr>
      <w:pStyle w:val="FooterCenter"/>
      <w:pBdr>
        <w:bottom w:val="single" w:sz="4" w:space="0" w:color="auto"/>
      </w:pBdr>
    </w:pPr>
  </w:p>
  <w:p w14:paraId="1BDEB21D" w14:textId="77777777" w:rsidR="00FC123D" w:rsidRDefault="00000000">
    <w:pPr>
      <w:pStyle w:val="FooterLeft"/>
    </w:pPr>
    <w:r>
      <w:tab/>
    </w:r>
    <w:r>
      <w:rPr>
        <w:rFonts w:ascii="Consolas" w:eastAsia="Consolas" w:hAnsi="Consolas" w:cs="Consolas"/>
        <w:sz w:val="12"/>
      </w:rPr>
      <w:t xml:space="preserve">   Created: 2022-09-27 11:13:30 [EST]</w:t>
    </w:r>
  </w:p>
  <w:p w14:paraId="4963B4E3" w14:textId="77777777" w:rsidR="00FC123D" w:rsidRDefault="00000000">
    <w:pPr>
      <w:pStyle w:val="FooterLeft"/>
    </w:pPr>
    <w:r>
      <w:t>(Republication)</w:t>
    </w:r>
  </w:p>
  <w:p w14:paraId="111F44B4"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12</w:t>
    </w:r>
    <w:r>
      <w:fldChar w:fldCharType="end"/>
    </w:r>
    <w:r>
      <w:t xml:space="preserve"> of </w:t>
    </w:r>
    <w:r>
      <w:fldChar w:fldCharType="begin"/>
    </w:r>
    <w:r>
      <w:instrText>NUMPAGES \* MERGEFORMAT</w:instrText>
    </w:r>
    <w:r>
      <w:fldChar w:fldCharType="separate"/>
    </w:r>
    <w:r w:rsidR="001107BA">
      <w:rPr>
        <w:noProof/>
      </w:rPr>
      <w:t>13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B390" w14:textId="77777777" w:rsidR="00FC123D" w:rsidRDefault="00FC123D">
    <w:pPr>
      <w:pStyle w:val="FooterCenter"/>
      <w:pBdr>
        <w:bottom w:val="single" w:sz="4" w:space="0" w:color="auto"/>
      </w:pBdr>
    </w:pPr>
  </w:p>
  <w:p w14:paraId="76145108" w14:textId="77777777" w:rsidR="00FC123D" w:rsidRDefault="00000000">
    <w:pPr>
      <w:pStyle w:val="FooterLeft"/>
    </w:pPr>
    <w:r>
      <w:tab/>
    </w:r>
    <w:r>
      <w:rPr>
        <w:rFonts w:ascii="Consolas" w:eastAsia="Consolas" w:hAnsi="Consolas" w:cs="Consolas"/>
        <w:sz w:val="12"/>
      </w:rPr>
      <w:t xml:space="preserve">   Created: 2022-09-27 11:13:30 [EST]</w:t>
    </w:r>
  </w:p>
  <w:p w14:paraId="0475A92E" w14:textId="77777777" w:rsidR="00FC123D" w:rsidRDefault="00000000">
    <w:pPr>
      <w:pStyle w:val="FooterLeft"/>
    </w:pPr>
    <w:r>
      <w:t>(Republication)</w:t>
    </w:r>
  </w:p>
  <w:p w14:paraId="30E7F432"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14</w:t>
    </w:r>
    <w:r>
      <w:fldChar w:fldCharType="end"/>
    </w:r>
    <w:r>
      <w:t xml:space="preserve"> of </w:t>
    </w:r>
    <w:r>
      <w:fldChar w:fldCharType="begin"/>
    </w:r>
    <w:r>
      <w:instrText>NUMPAGES \* MERGEFORMAT</w:instrText>
    </w:r>
    <w:r>
      <w:fldChar w:fldCharType="separate"/>
    </w:r>
    <w:r w:rsidR="001107BA">
      <w:rPr>
        <w:noProof/>
      </w:rPr>
      <w:t>15</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B68B" w14:textId="77777777" w:rsidR="00FC123D" w:rsidRDefault="00FC123D">
    <w:pPr>
      <w:pStyle w:val="FooterCenter"/>
      <w:pBdr>
        <w:bottom w:val="single" w:sz="4" w:space="0" w:color="auto"/>
      </w:pBdr>
    </w:pPr>
  </w:p>
  <w:p w14:paraId="6B08D938" w14:textId="77777777" w:rsidR="00FC123D" w:rsidRDefault="00000000">
    <w:pPr>
      <w:pStyle w:val="FooterLeft"/>
    </w:pPr>
    <w:r>
      <w:tab/>
    </w:r>
    <w:r>
      <w:rPr>
        <w:rFonts w:ascii="Consolas" w:eastAsia="Consolas" w:hAnsi="Consolas" w:cs="Consolas"/>
        <w:sz w:val="12"/>
      </w:rPr>
      <w:t xml:space="preserve">   Created: 2022-09-27 11:13:30 [EST]</w:t>
    </w:r>
  </w:p>
  <w:p w14:paraId="4D823AAB" w14:textId="77777777" w:rsidR="00FC123D" w:rsidRDefault="00000000">
    <w:pPr>
      <w:pStyle w:val="FooterLeft"/>
    </w:pPr>
    <w:r>
      <w:t>(Republication)</w:t>
    </w:r>
  </w:p>
  <w:p w14:paraId="18119FBE"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16</w:t>
    </w:r>
    <w:r>
      <w:fldChar w:fldCharType="end"/>
    </w:r>
    <w:r>
      <w:t xml:space="preserve"> of </w:t>
    </w:r>
    <w:r>
      <w:fldChar w:fldCharType="begin"/>
    </w:r>
    <w:r>
      <w:instrText>NUMPAGES \* MERGEFORMAT</w:instrText>
    </w:r>
    <w:r>
      <w:fldChar w:fldCharType="separate"/>
    </w:r>
    <w:r w:rsidR="001107BA">
      <w:rPr>
        <w:noProof/>
      </w:rPr>
      <w:t>17</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98F0" w14:textId="77777777" w:rsidR="00FC123D" w:rsidRDefault="00FC123D">
    <w:pPr>
      <w:pStyle w:val="FooterCenter"/>
      <w:pBdr>
        <w:bottom w:val="single" w:sz="4" w:space="0" w:color="auto"/>
      </w:pBdr>
    </w:pPr>
  </w:p>
  <w:p w14:paraId="76C20C3F" w14:textId="77777777" w:rsidR="00FC123D" w:rsidRDefault="00000000">
    <w:pPr>
      <w:pStyle w:val="FooterLeft"/>
    </w:pPr>
    <w:r>
      <w:tab/>
    </w:r>
    <w:r>
      <w:rPr>
        <w:rFonts w:ascii="Consolas" w:eastAsia="Consolas" w:hAnsi="Consolas" w:cs="Consolas"/>
        <w:sz w:val="12"/>
      </w:rPr>
      <w:t xml:space="preserve">   Created: 2022-09-27 11:13:30 [EST]</w:t>
    </w:r>
  </w:p>
  <w:p w14:paraId="0D5CBDA8" w14:textId="77777777" w:rsidR="00FC123D" w:rsidRDefault="00000000">
    <w:pPr>
      <w:pStyle w:val="FooterLeft"/>
    </w:pPr>
    <w:r>
      <w:t>(Republication)</w:t>
    </w:r>
  </w:p>
  <w:p w14:paraId="39E497BE"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17</w:t>
    </w:r>
    <w:r>
      <w:fldChar w:fldCharType="end"/>
    </w:r>
    <w:r>
      <w:t xml:space="preserve"> of </w:t>
    </w:r>
    <w:r>
      <w:fldChar w:fldCharType="begin"/>
    </w:r>
    <w:r>
      <w:instrText>NUMPAGES \* MERGEFORMAT</w:instrText>
    </w:r>
    <w:r>
      <w:fldChar w:fldCharType="separate"/>
    </w:r>
    <w:r w:rsidR="001107BA">
      <w:rPr>
        <w:noProof/>
      </w:rPr>
      <w:t>18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9C5C" w14:textId="77777777" w:rsidR="00FC123D" w:rsidRDefault="00FC123D">
    <w:pPr>
      <w:pStyle w:val="FooterCenter"/>
      <w:pBdr>
        <w:bottom w:val="single" w:sz="4" w:space="0" w:color="auto"/>
      </w:pBdr>
    </w:pPr>
  </w:p>
  <w:p w14:paraId="4EFC3D21" w14:textId="77777777" w:rsidR="00FC123D" w:rsidRDefault="00000000">
    <w:pPr>
      <w:pStyle w:val="FooterLeft"/>
    </w:pPr>
    <w:r>
      <w:tab/>
    </w:r>
    <w:r>
      <w:rPr>
        <w:rFonts w:ascii="Consolas" w:eastAsia="Consolas" w:hAnsi="Consolas" w:cs="Consolas"/>
        <w:sz w:val="12"/>
      </w:rPr>
      <w:t xml:space="preserve">   Created: 2022-09-27 11:13:30 [EST]</w:t>
    </w:r>
  </w:p>
  <w:p w14:paraId="3DC1EE4F" w14:textId="77777777" w:rsidR="00FC123D" w:rsidRDefault="00000000">
    <w:pPr>
      <w:pStyle w:val="FooterLeft"/>
    </w:pPr>
    <w:r>
      <w:t>(Republication)</w:t>
    </w:r>
  </w:p>
  <w:p w14:paraId="53E025F0"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A42D5" w14:textId="77777777" w:rsidR="00FC123D" w:rsidRDefault="00FC123D">
    <w:pPr>
      <w:pStyle w:val="FooterCenter"/>
      <w:pBdr>
        <w:bottom w:val="single" w:sz="4" w:space="0" w:color="auto"/>
      </w:pBdr>
    </w:pPr>
  </w:p>
  <w:p w14:paraId="6402B254" w14:textId="77777777" w:rsidR="00FC123D" w:rsidRDefault="00000000">
    <w:pPr>
      <w:pStyle w:val="FooterLeft"/>
    </w:pPr>
    <w:r>
      <w:tab/>
    </w:r>
    <w:r>
      <w:rPr>
        <w:rFonts w:ascii="Consolas" w:eastAsia="Consolas" w:hAnsi="Consolas" w:cs="Consolas"/>
        <w:sz w:val="12"/>
      </w:rPr>
      <w:t xml:space="preserve">   Created: 2022-09-27 11:13:30 [EST]</w:t>
    </w:r>
  </w:p>
  <w:p w14:paraId="56802F42" w14:textId="77777777" w:rsidR="00FC123D" w:rsidRDefault="00000000">
    <w:pPr>
      <w:pStyle w:val="FooterLeft"/>
    </w:pPr>
    <w:r>
      <w:t>(Republication)</w:t>
    </w:r>
  </w:p>
  <w:p w14:paraId="0EA1E2A7"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B548" w14:textId="77777777" w:rsidR="00FC123D" w:rsidRDefault="00FC123D">
    <w:pPr>
      <w:pStyle w:val="FooterCenter"/>
      <w:pBdr>
        <w:bottom w:val="single" w:sz="4" w:space="0" w:color="auto"/>
      </w:pBdr>
    </w:pPr>
  </w:p>
  <w:p w14:paraId="37D35D21" w14:textId="77777777" w:rsidR="00FC123D" w:rsidRDefault="00000000">
    <w:pPr>
      <w:pStyle w:val="FooterLeft"/>
    </w:pPr>
    <w:r>
      <w:tab/>
    </w:r>
    <w:r>
      <w:rPr>
        <w:rFonts w:ascii="Consolas" w:eastAsia="Consolas" w:hAnsi="Consolas" w:cs="Consolas"/>
        <w:sz w:val="12"/>
      </w:rPr>
      <w:t xml:space="preserve">   Created: 2022-09-27 11:13:31 [EST]</w:t>
    </w:r>
  </w:p>
  <w:p w14:paraId="42A889E3" w14:textId="77777777" w:rsidR="00FC123D" w:rsidRDefault="00000000">
    <w:pPr>
      <w:pStyle w:val="FooterLeft"/>
    </w:pPr>
    <w:r>
      <w:t>(Republication)</w:t>
    </w:r>
  </w:p>
  <w:p w14:paraId="56BEAD91"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18</w:t>
    </w:r>
    <w:r>
      <w:fldChar w:fldCharType="end"/>
    </w:r>
    <w:r>
      <w:t xml:space="preserve"> of </w:t>
    </w:r>
    <w:r>
      <w:fldChar w:fldCharType="begin"/>
    </w:r>
    <w:r>
      <w:instrText>NUMPAGES \* MERGEFORMAT</w:instrText>
    </w:r>
    <w:r>
      <w:fldChar w:fldCharType="separate"/>
    </w:r>
    <w:r w:rsidR="001107BA">
      <w:rPr>
        <w:noProof/>
      </w:rPr>
      <w:t>19</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DDCF" w14:textId="77777777" w:rsidR="00FC123D" w:rsidRDefault="00FC123D">
    <w:pPr>
      <w:pStyle w:val="FooterCenter"/>
      <w:pBdr>
        <w:bottom w:val="single" w:sz="4" w:space="0" w:color="auto"/>
      </w:pBdr>
    </w:pPr>
  </w:p>
  <w:p w14:paraId="2DD43B39" w14:textId="77777777" w:rsidR="00FC123D" w:rsidRDefault="00000000">
    <w:pPr>
      <w:pStyle w:val="FooterLeft"/>
    </w:pPr>
    <w:r>
      <w:tab/>
    </w:r>
    <w:r>
      <w:rPr>
        <w:rFonts w:ascii="Consolas" w:eastAsia="Consolas" w:hAnsi="Consolas" w:cs="Consolas"/>
        <w:sz w:val="12"/>
      </w:rPr>
      <w:t xml:space="preserve">   Created: 2022-09-27 11:13:31 [EST]</w:t>
    </w:r>
  </w:p>
  <w:p w14:paraId="41F0B833" w14:textId="77777777" w:rsidR="00FC123D" w:rsidRDefault="00000000">
    <w:pPr>
      <w:pStyle w:val="FooterLeft"/>
    </w:pPr>
    <w:r>
      <w:t>(Republication)</w:t>
    </w:r>
  </w:p>
  <w:p w14:paraId="4AD742BC"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09A6" w14:textId="77777777" w:rsidR="00FC123D" w:rsidRDefault="00FC123D">
    <w:pPr>
      <w:pStyle w:val="FooterCenter"/>
      <w:pBdr>
        <w:bottom w:val="single" w:sz="4" w:space="0" w:color="auto"/>
      </w:pBdr>
    </w:pPr>
  </w:p>
  <w:p w14:paraId="5B640284" w14:textId="77777777" w:rsidR="00FC123D" w:rsidRDefault="00000000">
    <w:pPr>
      <w:pStyle w:val="FooterLeft"/>
    </w:pPr>
    <w:r>
      <w:tab/>
    </w:r>
    <w:r>
      <w:rPr>
        <w:rFonts w:ascii="Consolas" w:eastAsia="Consolas" w:hAnsi="Consolas" w:cs="Consolas"/>
        <w:sz w:val="12"/>
      </w:rPr>
      <w:t xml:space="preserve">   Created: 2022-09-27 11:13:30 [EST]</w:t>
    </w:r>
  </w:p>
  <w:p w14:paraId="26C15A4C" w14:textId="77777777" w:rsidR="00FC123D" w:rsidRDefault="00000000">
    <w:pPr>
      <w:pStyle w:val="FooterLeft"/>
    </w:pPr>
    <w:r>
      <w:t>(Republication)</w:t>
    </w:r>
  </w:p>
  <w:p w14:paraId="62B1CF01"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2</w:t>
    </w:r>
    <w:r>
      <w:fldChar w:fldCharType="end"/>
    </w:r>
    <w:r>
      <w:t xml:space="preserve"> of </w:t>
    </w:r>
    <w:r>
      <w:fldChar w:fldCharType="begin"/>
    </w:r>
    <w:r>
      <w:instrText>NUMPAGES \* MERGEFORMAT</w:instrText>
    </w:r>
    <w:r>
      <w:fldChar w:fldCharType="separate"/>
    </w:r>
    <w:r w:rsidR="001107BA">
      <w:rPr>
        <w:noProof/>
      </w:rPr>
      <w:t>3</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506F4" w14:textId="77777777" w:rsidR="00FC123D" w:rsidRDefault="00FC123D">
    <w:pPr>
      <w:pStyle w:val="FooterCenter"/>
      <w:pBdr>
        <w:bottom w:val="single" w:sz="4" w:space="0" w:color="auto"/>
      </w:pBdr>
    </w:pPr>
  </w:p>
  <w:p w14:paraId="4BC8A6DE" w14:textId="77777777" w:rsidR="00FC123D" w:rsidRDefault="00000000">
    <w:pPr>
      <w:pStyle w:val="FooterLeft"/>
    </w:pPr>
    <w:r>
      <w:tab/>
    </w:r>
    <w:r>
      <w:rPr>
        <w:rFonts w:ascii="Consolas" w:eastAsia="Consolas" w:hAnsi="Consolas" w:cs="Consolas"/>
        <w:sz w:val="12"/>
      </w:rPr>
      <w:t xml:space="preserve">   Created: 2022-09-27 11:13:31 [EST]</w:t>
    </w:r>
  </w:p>
  <w:p w14:paraId="6BB65F99" w14:textId="77777777" w:rsidR="00FC123D" w:rsidRDefault="00000000">
    <w:pPr>
      <w:pStyle w:val="FooterLeft"/>
    </w:pPr>
    <w:r>
      <w:t>(Republication)</w:t>
    </w:r>
  </w:p>
  <w:p w14:paraId="4E7E5F53"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19</w:t>
    </w:r>
    <w:r>
      <w:fldChar w:fldCharType="end"/>
    </w:r>
    <w:r>
      <w:t xml:space="preserve"> of </w:t>
    </w:r>
    <w:r>
      <w:fldChar w:fldCharType="begin"/>
    </w:r>
    <w:r>
      <w:instrText>NUMPAGES \* MERGEFORMAT</w:instrText>
    </w:r>
    <w:r>
      <w:fldChar w:fldCharType="separate"/>
    </w:r>
    <w:r w:rsidR="001107BA">
      <w:rPr>
        <w:noProof/>
      </w:rPr>
      <w:t>20</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5686" w14:textId="77777777" w:rsidR="00FC123D" w:rsidRDefault="00FC123D">
    <w:pPr>
      <w:pStyle w:val="FooterCenter"/>
      <w:pBdr>
        <w:bottom w:val="single" w:sz="4" w:space="0" w:color="auto"/>
      </w:pBdr>
    </w:pPr>
  </w:p>
  <w:p w14:paraId="7EA149F6" w14:textId="77777777" w:rsidR="00FC123D" w:rsidRDefault="00000000">
    <w:pPr>
      <w:pStyle w:val="FooterLeft"/>
    </w:pPr>
    <w:r>
      <w:tab/>
    </w:r>
    <w:r>
      <w:rPr>
        <w:rFonts w:ascii="Consolas" w:eastAsia="Consolas" w:hAnsi="Consolas" w:cs="Consolas"/>
        <w:sz w:val="12"/>
      </w:rPr>
      <w:t xml:space="preserve">   Created: 2022-09-27 11:13:31 [EST]</w:t>
    </w:r>
  </w:p>
  <w:p w14:paraId="0C9F692B" w14:textId="77777777" w:rsidR="00FC123D" w:rsidRDefault="00000000">
    <w:pPr>
      <w:pStyle w:val="FooterLeft"/>
    </w:pPr>
    <w:r>
      <w:t>(Republication)</w:t>
    </w:r>
  </w:p>
  <w:p w14:paraId="5A924167"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20</w:t>
    </w:r>
    <w:r>
      <w:fldChar w:fldCharType="end"/>
    </w:r>
    <w:r>
      <w:t xml:space="preserve"> of </w:t>
    </w:r>
    <w:r>
      <w:fldChar w:fldCharType="begin"/>
    </w:r>
    <w:r>
      <w:instrText>NUMPAGES \* MERGEFORMAT</w:instrText>
    </w:r>
    <w:r>
      <w:fldChar w:fldCharType="separate"/>
    </w:r>
    <w:r w:rsidR="001107BA">
      <w:rPr>
        <w:noProof/>
      </w:rPr>
      <w:t>21</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5B6D2" w14:textId="77777777" w:rsidR="00FC123D" w:rsidRDefault="00FC123D">
    <w:pPr>
      <w:pStyle w:val="FooterCenter"/>
      <w:pBdr>
        <w:bottom w:val="single" w:sz="4" w:space="0" w:color="auto"/>
      </w:pBdr>
    </w:pPr>
  </w:p>
  <w:p w14:paraId="6FF37CDD" w14:textId="77777777" w:rsidR="00FC123D" w:rsidRDefault="00000000">
    <w:pPr>
      <w:pStyle w:val="FooterLeft"/>
    </w:pPr>
    <w:r>
      <w:tab/>
    </w:r>
    <w:r>
      <w:rPr>
        <w:rFonts w:ascii="Consolas" w:eastAsia="Consolas" w:hAnsi="Consolas" w:cs="Consolas"/>
        <w:sz w:val="12"/>
      </w:rPr>
      <w:t xml:space="preserve">   Created: 2022-09-27 11:13:31 [EST]</w:t>
    </w:r>
  </w:p>
  <w:p w14:paraId="6B0A1DAC" w14:textId="77777777" w:rsidR="00FC123D" w:rsidRDefault="00000000">
    <w:pPr>
      <w:pStyle w:val="FooterLeft"/>
    </w:pPr>
    <w:r>
      <w:t>(Republication)</w:t>
    </w:r>
  </w:p>
  <w:p w14:paraId="7E214531"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21</w:t>
    </w:r>
    <w:r>
      <w:fldChar w:fldCharType="end"/>
    </w:r>
    <w:r>
      <w:t xml:space="preserve"> of </w:t>
    </w:r>
    <w:r>
      <w:fldChar w:fldCharType="begin"/>
    </w:r>
    <w:r>
      <w:instrText>NUMPAGES \* MERGEFORMAT</w:instrText>
    </w:r>
    <w:r>
      <w:fldChar w:fldCharType="separate"/>
    </w:r>
    <w:r w:rsidR="001107BA">
      <w:rPr>
        <w:noProof/>
      </w:rPr>
      <w:t>22</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88B9C" w14:textId="77777777" w:rsidR="00FC123D" w:rsidRDefault="00FC123D">
    <w:pPr>
      <w:pStyle w:val="FooterCenter"/>
      <w:pBdr>
        <w:bottom w:val="single" w:sz="4" w:space="0" w:color="auto"/>
      </w:pBdr>
    </w:pPr>
  </w:p>
  <w:p w14:paraId="33F0D516" w14:textId="77777777" w:rsidR="00FC123D" w:rsidRDefault="00000000">
    <w:pPr>
      <w:pStyle w:val="FooterLeft"/>
    </w:pPr>
    <w:r>
      <w:tab/>
    </w:r>
    <w:r>
      <w:rPr>
        <w:rFonts w:ascii="Consolas" w:eastAsia="Consolas" w:hAnsi="Consolas" w:cs="Consolas"/>
        <w:sz w:val="12"/>
      </w:rPr>
      <w:t xml:space="preserve">   Created: 2022-09-27 11:13:31 [EST]</w:t>
    </w:r>
  </w:p>
  <w:p w14:paraId="392B78AC" w14:textId="77777777" w:rsidR="00FC123D" w:rsidRDefault="00000000">
    <w:pPr>
      <w:pStyle w:val="FooterLeft"/>
    </w:pPr>
    <w:r>
      <w:t>(Republication)</w:t>
    </w:r>
  </w:p>
  <w:p w14:paraId="53C1237E"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CFD17" w14:textId="77777777" w:rsidR="00FC123D" w:rsidRDefault="00FC123D">
    <w:pPr>
      <w:pStyle w:val="FooterCenter"/>
      <w:pBdr>
        <w:bottom w:val="single" w:sz="4" w:space="0" w:color="auto"/>
      </w:pBdr>
    </w:pPr>
  </w:p>
  <w:p w14:paraId="39864082" w14:textId="77777777" w:rsidR="00FC123D" w:rsidRDefault="00000000">
    <w:pPr>
      <w:pStyle w:val="FooterLeft"/>
    </w:pPr>
    <w:r>
      <w:tab/>
    </w:r>
    <w:r>
      <w:rPr>
        <w:rFonts w:ascii="Consolas" w:eastAsia="Consolas" w:hAnsi="Consolas" w:cs="Consolas"/>
        <w:sz w:val="12"/>
      </w:rPr>
      <w:t xml:space="preserve">   Created: 2022-09-27 11:13:31 [EST]</w:t>
    </w:r>
  </w:p>
  <w:p w14:paraId="6E659D4E" w14:textId="77777777" w:rsidR="00FC123D" w:rsidRDefault="00000000">
    <w:pPr>
      <w:pStyle w:val="FooterLeft"/>
    </w:pPr>
    <w:r>
      <w:t>(Republication)</w:t>
    </w:r>
  </w:p>
  <w:p w14:paraId="4B50B09F"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22</w:t>
    </w:r>
    <w:r>
      <w:fldChar w:fldCharType="end"/>
    </w:r>
    <w:r>
      <w:t xml:space="preserve"> of </w:t>
    </w:r>
    <w:r>
      <w:fldChar w:fldCharType="begin"/>
    </w:r>
    <w:r>
      <w:instrText>NUMPAGES \* MERGEFORMAT</w:instrText>
    </w:r>
    <w:r>
      <w:fldChar w:fldCharType="separate"/>
    </w:r>
    <w:r w:rsidR="001107BA">
      <w:rPr>
        <w:noProof/>
      </w:rPr>
      <w:t>23</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493C6" w14:textId="77777777" w:rsidR="00FC123D" w:rsidRDefault="00FC123D">
    <w:pPr>
      <w:pStyle w:val="FooterCenter"/>
      <w:pBdr>
        <w:bottom w:val="single" w:sz="4" w:space="0" w:color="auto"/>
      </w:pBdr>
    </w:pPr>
  </w:p>
  <w:p w14:paraId="0925FC95" w14:textId="77777777" w:rsidR="00FC123D" w:rsidRDefault="00000000">
    <w:pPr>
      <w:pStyle w:val="FooterLeft"/>
    </w:pPr>
    <w:r>
      <w:tab/>
    </w:r>
    <w:r>
      <w:rPr>
        <w:rFonts w:ascii="Consolas" w:eastAsia="Consolas" w:hAnsi="Consolas" w:cs="Consolas"/>
        <w:sz w:val="12"/>
      </w:rPr>
      <w:t xml:space="preserve">   Created: 2022-09-27 11:13:31 [EST]</w:t>
    </w:r>
  </w:p>
  <w:p w14:paraId="115797F4" w14:textId="77777777" w:rsidR="00FC123D" w:rsidRDefault="00000000">
    <w:pPr>
      <w:pStyle w:val="FooterLeft"/>
    </w:pPr>
    <w:r>
      <w:t>(Republication)</w:t>
    </w:r>
  </w:p>
  <w:p w14:paraId="686D2B7A"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3BA6" w14:textId="77777777" w:rsidR="00FC123D" w:rsidRDefault="00FC123D">
    <w:pPr>
      <w:pStyle w:val="FooterCenter"/>
      <w:pBdr>
        <w:bottom w:val="single" w:sz="4" w:space="0" w:color="auto"/>
      </w:pBdr>
    </w:pPr>
  </w:p>
  <w:p w14:paraId="1E4A0C86" w14:textId="77777777" w:rsidR="00FC123D" w:rsidRDefault="00000000">
    <w:pPr>
      <w:pStyle w:val="FooterLeft"/>
    </w:pPr>
    <w:r>
      <w:tab/>
    </w:r>
    <w:r>
      <w:rPr>
        <w:rFonts w:ascii="Consolas" w:eastAsia="Consolas" w:hAnsi="Consolas" w:cs="Consolas"/>
        <w:sz w:val="12"/>
      </w:rPr>
      <w:t xml:space="preserve">   Created: 2022-09-27 11:13:31 [EST]</w:t>
    </w:r>
  </w:p>
  <w:p w14:paraId="19CF3385" w14:textId="77777777" w:rsidR="00FC123D" w:rsidRDefault="00000000">
    <w:pPr>
      <w:pStyle w:val="FooterLeft"/>
    </w:pPr>
    <w:r>
      <w:t>(Republication)</w:t>
    </w:r>
  </w:p>
  <w:p w14:paraId="3CF829B1"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23</w:t>
    </w:r>
    <w:r>
      <w:fldChar w:fldCharType="end"/>
    </w:r>
    <w:r>
      <w:t xml:space="preserve"> of </w:t>
    </w:r>
    <w:r>
      <w:fldChar w:fldCharType="begin"/>
    </w:r>
    <w:r>
      <w:instrText>NUMPAGES \* MERGEFORMAT</w:instrText>
    </w:r>
    <w:r>
      <w:fldChar w:fldCharType="separate"/>
    </w:r>
    <w:r w:rsidR="001107BA">
      <w:rPr>
        <w:noProof/>
      </w:rPr>
      <w:t>24</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5D81" w14:textId="77777777" w:rsidR="00FC123D" w:rsidRDefault="00FC123D">
    <w:pPr>
      <w:pStyle w:val="FooterCenter"/>
      <w:pBdr>
        <w:bottom w:val="single" w:sz="4" w:space="0" w:color="auto"/>
      </w:pBdr>
    </w:pPr>
  </w:p>
  <w:p w14:paraId="1914E32D" w14:textId="77777777" w:rsidR="00FC123D" w:rsidRDefault="00000000">
    <w:pPr>
      <w:pStyle w:val="FooterLeft"/>
    </w:pPr>
    <w:r>
      <w:tab/>
    </w:r>
    <w:r>
      <w:rPr>
        <w:rFonts w:ascii="Consolas" w:eastAsia="Consolas" w:hAnsi="Consolas" w:cs="Consolas"/>
        <w:sz w:val="12"/>
      </w:rPr>
      <w:t xml:space="preserve">   Created: 2022-09-27 11:13:31 [EST]</w:t>
    </w:r>
  </w:p>
  <w:p w14:paraId="515BE97F" w14:textId="77777777" w:rsidR="00FC123D" w:rsidRDefault="00000000">
    <w:pPr>
      <w:pStyle w:val="FooterLeft"/>
    </w:pPr>
    <w:r>
      <w:t>(Republication)</w:t>
    </w:r>
  </w:p>
  <w:p w14:paraId="4E199729"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343D" w14:textId="77777777" w:rsidR="00FC123D" w:rsidRDefault="00FC123D">
    <w:pPr>
      <w:pStyle w:val="FooterCenter"/>
      <w:pBdr>
        <w:bottom w:val="single" w:sz="4" w:space="0" w:color="auto"/>
      </w:pBdr>
    </w:pPr>
  </w:p>
  <w:p w14:paraId="19ADD424" w14:textId="77777777" w:rsidR="00FC123D" w:rsidRDefault="00000000">
    <w:pPr>
      <w:pStyle w:val="FooterLeft"/>
    </w:pPr>
    <w:r>
      <w:tab/>
    </w:r>
    <w:r>
      <w:rPr>
        <w:rFonts w:ascii="Consolas" w:eastAsia="Consolas" w:hAnsi="Consolas" w:cs="Consolas"/>
        <w:sz w:val="12"/>
      </w:rPr>
      <w:t xml:space="preserve">   Created: 2022-09-27 11:13:31 [EST]</w:t>
    </w:r>
  </w:p>
  <w:p w14:paraId="3CB02399" w14:textId="77777777" w:rsidR="00FC123D" w:rsidRDefault="00000000">
    <w:pPr>
      <w:pStyle w:val="FooterLeft"/>
    </w:pPr>
    <w:r>
      <w:t>(Republication)</w:t>
    </w:r>
  </w:p>
  <w:p w14:paraId="4C52791A"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24</w:t>
    </w:r>
    <w:r>
      <w:fldChar w:fldCharType="end"/>
    </w:r>
    <w:r>
      <w:t xml:space="preserve"> of </w:t>
    </w:r>
    <w:r>
      <w:fldChar w:fldCharType="begin"/>
    </w:r>
    <w:r>
      <w:instrText>NUMPAGES \* MERGEFORMAT</w:instrText>
    </w:r>
    <w:r>
      <w:fldChar w:fldCharType="separate"/>
    </w:r>
    <w:r w:rsidR="001107BA">
      <w:rPr>
        <w:noProof/>
      </w:rPr>
      <w:t>25</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40DA" w14:textId="77777777" w:rsidR="00FC123D" w:rsidRDefault="00FC123D">
    <w:pPr>
      <w:pStyle w:val="FooterCenter"/>
      <w:pBdr>
        <w:bottom w:val="single" w:sz="4" w:space="0" w:color="auto"/>
      </w:pBdr>
    </w:pPr>
  </w:p>
  <w:p w14:paraId="6D97C0FC" w14:textId="77777777" w:rsidR="00FC123D" w:rsidRDefault="00000000">
    <w:pPr>
      <w:pStyle w:val="FooterLeft"/>
    </w:pPr>
    <w:r>
      <w:tab/>
    </w:r>
    <w:r>
      <w:rPr>
        <w:rFonts w:ascii="Consolas" w:eastAsia="Consolas" w:hAnsi="Consolas" w:cs="Consolas"/>
        <w:sz w:val="12"/>
      </w:rPr>
      <w:t xml:space="preserve">   Created: 2022-09-27 11:13:31 [EST]</w:t>
    </w:r>
  </w:p>
  <w:p w14:paraId="71D382EC" w14:textId="77777777" w:rsidR="00FC123D" w:rsidRDefault="00000000">
    <w:pPr>
      <w:pStyle w:val="FooterLeft"/>
    </w:pPr>
    <w:r>
      <w:t>(Republication)</w:t>
    </w:r>
  </w:p>
  <w:p w14:paraId="5A528FD8"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8DA05" w14:textId="77777777" w:rsidR="00FC123D" w:rsidRDefault="00FC123D">
    <w:pPr>
      <w:pStyle w:val="FooterCenter"/>
      <w:pBdr>
        <w:bottom w:val="single" w:sz="4" w:space="0" w:color="auto"/>
      </w:pBdr>
    </w:pPr>
  </w:p>
  <w:p w14:paraId="6290B1CE" w14:textId="77777777" w:rsidR="00FC123D" w:rsidRDefault="00000000">
    <w:pPr>
      <w:pStyle w:val="FooterLeft"/>
    </w:pPr>
    <w:r>
      <w:tab/>
    </w:r>
    <w:r>
      <w:rPr>
        <w:rFonts w:ascii="Consolas" w:eastAsia="Consolas" w:hAnsi="Consolas" w:cs="Consolas"/>
        <w:sz w:val="12"/>
      </w:rPr>
      <w:t xml:space="preserve">   Created: 2022-09-27 11:13:30 [EST]</w:t>
    </w:r>
  </w:p>
  <w:p w14:paraId="64020A52" w14:textId="77777777" w:rsidR="00FC123D" w:rsidRDefault="00000000">
    <w:pPr>
      <w:pStyle w:val="FooterLeft"/>
    </w:pPr>
    <w:r>
      <w:t>(Republication)</w:t>
    </w:r>
  </w:p>
  <w:p w14:paraId="3D52C780"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3</w:t>
    </w:r>
    <w:r>
      <w:fldChar w:fldCharType="end"/>
    </w:r>
    <w:r>
      <w:t xml:space="preserve"> of </w:t>
    </w:r>
    <w:r>
      <w:fldChar w:fldCharType="begin"/>
    </w:r>
    <w:r>
      <w:instrText>NUMPAGES \* MERGEFORMAT</w:instrText>
    </w:r>
    <w:r>
      <w:fldChar w:fldCharType="separate"/>
    </w:r>
    <w:r w:rsidR="001107BA">
      <w:rPr>
        <w:noProof/>
      </w:rPr>
      <w:t>4</w:t>
    </w:r>
    <w: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94F08" w14:textId="77777777" w:rsidR="00FC123D" w:rsidRDefault="00FC123D">
    <w:pPr>
      <w:pStyle w:val="FooterCenter"/>
      <w:pBdr>
        <w:bottom w:val="single" w:sz="4" w:space="0" w:color="auto"/>
      </w:pBdr>
    </w:pPr>
  </w:p>
  <w:p w14:paraId="6FE9A8AA" w14:textId="77777777" w:rsidR="00FC123D" w:rsidRDefault="00000000">
    <w:pPr>
      <w:pStyle w:val="FooterLeft"/>
    </w:pPr>
    <w:r>
      <w:tab/>
    </w:r>
    <w:r>
      <w:rPr>
        <w:rFonts w:ascii="Consolas" w:eastAsia="Consolas" w:hAnsi="Consolas" w:cs="Consolas"/>
        <w:sz w:val="12"/>
      </w:rPr>
      <w:t xml:space="preserve">   Created: 2022-09-27 11:13:31 [EST]</w:t>
    </w:r>
  </w:p>
  <w:p w14:paraId="71F87BE3" w14:textId="77777777" w:rsidR="00FC123D" w:rsidRDefault="00000000">
    <w:pPr>
      <w:pStyle w:val="FooterLeft"/>
    </w:pPr>
    <w:r>
      <w:t>(Republication)</w:t>
    </w:r>
  </w:p>
  <w:p w14:paraId="64B5B6AA"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25</w:t>
    </w:r>
    <w:r>
      <w:fldChar w:fldCharType="end"/>
    </w:r>
    <w:r>
      <w:t xml:space="preserve"> of </w:t>
    </w:r>
    <w:r>
      <w:fldChar w:fldCharType="begin"/>
    </w:r>
    <w:r>
      <w:instrText>NUMPAGES \* MERGEFORMAT</w:instrText>
    </w:r>
    <w:r>
      <w:fldChar w:fldCharType="separate"/>
    </w:r>
    <w:r w:rsidR="001107BA">
      <w:rPr>
        <w:noProof/>
      </w:rPr>
      <w:t>26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0D9E9" w14:textId="77777777" w:rsidR="00FC123D" w:rsidRDefault="00FC123D">
    <w:pPr>
      <w:pStyle w:val="FooterCenter"/>
      <w:pBdr>
        <w:bottom w:val="single" w:sz="4" w:space="0" w:color="auto"/>
      </w:pBdr>
    </w:pPr>
  </w:p>
  <w:p w14:paraId="3B04AE17" w14:textId="77777777" w:rsidR="00FC123D" w:rsidRDefault="00000000">
    <w:pPr>
      <w:pStyle w:val="FooterLeft"/>
    </w:pPr>
    <w:r>
      <w:tab/>
    </w:r>
    <w:r>
      <w:rPr>
        <w:rFonts w:ascii="Consolas" w:eastAsia="Consolas" w:hAnsi="Consolas" w:cs="Consolas"/>
        <w:sz w:val="12"/>
      </w:rPr>
      <w:t xml:space="preserve">   Created: 2022-09-27 11:13:31 [EST]</w:t>
    </w:r>
  </w:p>
  <w:p w14:paraId="3D977828" w14:textId="77777777" w:rsidR="00FC123D" w:rsidRDefault="00000000">
    <w:pPr>
      <w:pStyle w:val="FooterLeft"/>
    </w:pPr>
    <w:r>
      <w:t>(Republication)</w:t>
    </w:r>
  </w:p>
  <w:p w14:paraId="76E95B2A"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5D932" w14:textId="77777777" w:rsidR="00FC123D" w:rsidRDefault="00FC123D">
    <w:pPr>
      <w:pStyle w:val="FooterCenter"/>
      <w:pBdr>
        <w:bottom w:val="single" w:sz="4" w:space="0" w:color="auto"/>
      </w:pBdr>
    </w:pPr>
  </w:p>
  <w:p w14:paraId="178A0FA2" w14:textId="77777777" w:rsidR="00FC123D" w:rsidRDefault="00000000">
    <w:pPr>
      <w:pStyle w:val="FooterLeft"/>
    </w:pPr>
    <w:r>
      <w:tab/>
    </w:r>
    <w:r>
      <w:rPr>
        <w:rFonts w:ascii="Consolas" w:eastAsia="Consolas" w:hAnsi="Consolas" w:cs="Consolas"/>
        <w:sz w:val="12"/>
      </w:rPr>
      <w:t xml:space="preserve">   Created: 2022-09-27 11:13:31 [EST]</w:t>
    </w:r>
  </w:p>
  <w:p w14:paraId="268683BC" w14:textId="77777777" w:rsidR="00FC123D" w:rsidRDefault="00000000">
    <w:pPr>
      <w:pStyle w:val="FooterLeft"/>
    </w:pPr>
    <w:r>
      <w:t>(Republication)</w:t>
    </w:r>
  </w:p>
  <w:p w14:paraId="11787A86"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5BA3" w14:textId="77777777" w:rsidR="00FC123D" w:rsidRDefault="00FC123D">
    <w:pPr>
      <w:pStyle w:val="FooterCenter"/>
      <w:pBdr>
        <w:bottom w:val="single" w:sz="4" w:space="0" w:color="auto"/>
      </w:pBdr>
    </w:pPr>
  </w:p>
  <w:p w14:paraId="1527426D" w14:textId="77777777" w:rsidR="00FC123D" w:rsidRDefault="00000000">
    <w:pPr>
      <w:pStyle w:val="FooterLeft"/>
    </w:pPr>
    <w:r>
      <w:tab/>
    </w:r>
    <w:r>
      <w:rPr>
        <w:rFonts w:ascii="Consolas" w:eastAsia="Consolas" w:hAnsi="Consolas" w:cs="Consolas"/>
        <w:sz w:val="12"/>
      </w:rPr>
      <w:t xml:space="preserve">   Created: 2022-09-27 11:13:31 [EST]</w:t>
    </w:r>
  </w:p>
  <w:p w14:paraId="1E2C0AA5" w14:textId="77777777" w:rsidR="00FC123D" w:rsidRDefault="00000000">
    <w:pPr>
      <w:pStyle w:val="FooterLeft"/>
    </w:pPr>
    <w:r>
      <w:t>(Republication)</w:t>
    </w:r>
  </w:p>
  <w:p w14:paraId="1AA11484"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35</w:t>
    </w:r>
    <w:r>
      <w:fldChar w:fldCharType="end"/>
    </w:r>
    <w:r>
      <w:t xml:space="preserve"> of </w:t>
    </w:r>
    <w:r>
      <w:fldChar w:fldCharType="begin"/>
    </w:r>
    <w:r>
      <w:instrText>NUMPAGES \* MERGEFORMAT</w:instrText>
    </w:r>
    <w:r>
      <w:fldChar w:fldCharType="separate"/>
    </w:r>
    <w:r w:rsidR="001107BA">
      <w:rPr>
        <w:noProof/>
      </w:rPr>
      <w:t>36</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037C6" w14:textId="77777777" w:rsidR="00FC123D" w:rsidRDefault="00FC123D">
    <w:pPr>
      <w:pStyle w:val="FooterCenter"/>
      <w:pBdr>
        <w:bottom w:val="single" w:sz="4" w:space="0" w:color="auto"/>
      </w:pBdr>
    </w:pPr>
  </w:p>
  <w:p w14:paraId="4148A7E2" w14:textId="77777777" w:rsidR="00FC123D" w:rsidRDefault="00000000">
    <w:pPr>
      <w:pStyle w:val="FooterLeft"/>
    </w:pPr>
    <w:r>
      <w:tab/>
    </w:r>
    <w:r>
      <w:rPr>
        <w:rFonts w:ascii="Consolas" w:eastAsia="Consolas" w:hAnsi="Consolas" w:cs="Consolas"/>
        <w:sz w:val="12"/>
      </w:rPr>
      <w:t xml:space="preserve">   Created: 2022-09-27 11:13:31 [EST]</w:t>
    </w:r>
  </w:p>
  <w:p w14:paraId="1B5D53CF" w14:textId="77777777" w:rsidR="00FC123D" w:rsidRDefault="00000000">
    <w:pPr>
      <w:pStyle w:val="FooterLeft"/>
    </w:pPr>
    <w:r>
      <w:t>(Republication)</w:t>
    </w:r>
  </w:p>
  <w:p w14:paraId="6664E358"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36</w:t>
    </w:r>
    <w:r>
      <w:fldChar w:fldCharType="end"/>
    </w:r>
    <w:r>
      <w:t xml:space="preserve"> of </w:t>
    </w:r>
    <w:r>
      <w:fldChar w:fldCharType="begin"/>
    </w:r>
    <w:r>
      <w:instrText>NUMPAGES \* MERGEFORMAT</w:instrText>
    </w:r>
    <w:r>
      <w:fldChar w:fldCharType="separate"/>
    </w:r>
    <w:r w:rsidR="001107BA">
      <w:rPr>
        <w:noProof/>
      </w:rPr>
      <w:t>37</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4350" w14:textId="77777777" w:rsidR="00FC123D" w:rsidRDefault="00FC123D">
    <w:pPr>
      <w:pStyle w:val="FooterCenter"/>
      <w:pBdr>
        <w:bottom w:val="single" w:sz="4" w:space="0" w:color="auto"/>
      </w:pBdr>
      <w:rPr>
        <w:del w:id="10245" w:author="Pope Langstaff" w:date="2024-09-27T11:56:00Z" w16du:dateUtc="2024-09-27T15:56:00Z"/>
      </w:rPr>
    </w:pPr>
  </w:p>
  <w:p w14:paraId="451A2B94" w14:textId="77777777" w:rsidR="00FC123D" w:rsidRDefault="00000000">
    <w:pPr>
      <w:pStyle w:val="FooterLeft"/>
      <w:rPr>
        <w:del w:id="10246" w:author="Pope Langstaff" w:date="2024-09-27T11:56:00Z" w16du:dateUtc="2024-09-27T15:56:00Z"/>
      </w:rPr>
    </w:pPr>
    <w:del w:id="10247" w:author="Pope Langstaff" w:date="2024-09-27T11:56:00Z" w16du:dateUtc="2024-09-27T15:56:00Z">
      <w:r>
        <w:tab/>
      </w:r>
      <w:r>
        <w:rPr>
          <w:rFonts w:ascii="Consolas" w:eastAsia="Consolas" w:hAnsi="Consolas" w:cs="Consolas"/>
          <w:sz w:val="12"/>
        </w:rPr>
        <w:delText xml:space="preserve">   Created: 2022-09-27 11:13:31 [EST]</w:delText>
      </w:r>
    </w:del>
  </w:p>
  <w:p w14:paraId="1806AC9A" w14:textId="77777777" w:rsidR="00FC123D" w:rsidRDefault="00000000">
    <w:pPr>
      <w:pStyle w:val="FooterLeft"/>
      <w:rPr>
        <w:del w:id="10248" w:author="Pope Langstaff" w:date="2024-09-27T11:56:00Z" w16du:dateUtc="2024-09-27T15:56:00Z"/>
      </w:rPr>
    </w:pPr>
    <w:del w:id="10249" w:author="Pope Langstaff" w:date="2024-09-27T11:56:00Z" w16du:dateUtc="2024-09-27T15:56:00Z">
      <w:r>
        <w:delText>(Republication)</w:delText>
      </w:r>
    </w:del>
  </w:p>
  <w:p w14:paraId="1E11A4DA" w14:textId="77777777" w:rsidR="00000000" w:rsidRDefault="00000000">
    <w:pPr>
      <w:pStyle w:val="Footer"/>
      <w:jc w:val="center"/>
      <w:rPr>
        <w:del w:id="10250" w:author="Pope Langstaff" w:date="2024-09-27T11:56:00Z" w16du:dateUtc="2024-09-27T15:56:00Z"/>
      </w:rPr>
    </w:pPr>
    <w:del w:id="10251" w:author="Pope Langstaff" w:date="2024-09-27T11:56:00Z" w16du:dateUtc="2024-09-27T15:56:00Z">
      <w:r>
        <w:cr/>
        <w:delText xml:space="preserve">Page </w:delText>
      </w:r>
    </w:del>
  </w:p>
  <w:sdt>
    <w:sdtPr>
      <w:id w:val="1859010669"/>
      <w:docPartObj>
        <w:docPartGallery w:val="Page Numbers (Bottom of Page)"/>
        <w:docPartUnique/>
      </w:docPartObj>
    </w:sdtPr>
    <w:sdtEndPr>
      <w:rPr>
        <w:noProof/>
      </w:rPr>
    </w:sdtEndPr>
    <w:sdtContent>
      <w:p w14:paraId="5EE5E78C" w14:textId="66B3E2D3" w:rsidR="006C2C2E" w:rsidRDefault="006C2C2E">
        <w:pPr>
          <w:pStyle w:val="Footer"/>
          <w:jc w:val="center"/>
          <w:rPr>
            <w:ins w:id="10252" w:author="Pope Langstaff" w:date="2024-09-27T11:56:00Z" w16du:dateUtc="2024-09-27T15:56:00Z"/>
          </w:rPr>
        </w:pPr>
        <w:r>
          <w:fldChar w:fldCharType="begin"/>
        </w:r>
        <w:r>
          <w:instrText xml:space="preserve"> PAGE   \* MERGEFORMAT </w:instrText>
        </w:r>
        <w:r>
          <w:fldChar w:fldCharType="separate"/>
        </w:r>
        <w:r>
          <w:rPr>
            <w:noProof/>
          </w:rPr>
          <w:t>2</w:t>
        </w:r>
        <w:r>
          <w:rPr>
            <w:noProof/>
          </w:rPr>
          <w:fldChar w:fldCharType="end"/>
        </w:r>
      </w:p>
    </w:sdtContent>
  </w:sdt>
  <w:p w14:paraId="0FF6F67D" w14:textId="25EDFDC3" w:rsidR="00733948" w:rsidRDefault="00000000">
    <w:pPr>
      <w:pStyle w:val="Footer"/>
      <w:pPrChange w:id="10253" w:author="Pope Langstaff" w:date="2024-09-27T11:56:00Z" w16du:dateUtc="2024-09-27T15:56:00Z">
        <w:pPr>
          <w:pStyle w:val="FooterCenter"/>
        </w:pPr>
      </w:pPrChange>
    </w:pPr>
    <w:del w:id="10254" w:author="Pope Langstaff" w:date="2024-09-27T11:56:00Z" w16du:dateUtc="2024-09-27T15:56:00Z">
      <w:r>
        <w:delText xml:space="preserve"> of </w:delText>
      </w:r>
      <w:r>
        <w:fldChar w:fldCharType="begin"/>
      </w:r>
      <w:r>
        <w:delInstrText>NUMPAGES \* MERGEFORMAT</w:delInstrText>
      </w:r>
      <w:r>
        <w:fldChar w:fldCharType="separate"/>
      </w:r>
      <w:r>
        <w:fldChar w:fldCharType="end"/>
      </w:r>
    </w:del>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4409" w14:textId="77777777" w:rsidR="00FC123D" w:rsidRDefault="00FC123D">
    <w:pPr>
      <w:pStyle w:val="FooterCenter"/>
      <w:pBdr>
        <w:bottom w:val="single" w:sz="4" w:space="0" w:color="auto"/>
      </w:pBdr>
    </w:pPr>
  </w:p>
  <w:p w14:paraId="6460E20D" w14:textId="77777777" w:rsidR="00FC123D" w:rsidRDefault="00000000">
    <w:pPr>
      <w:pStyle w:val="FooterLeft"/>
    </w:pPr>
    <w:r>
      <w:tab/>
    </w:r>
    <w:r>
      <w:rPr>
        <w:rFonts w:ascii="Consolas" w:eastAsia="Consolas" w:hAnsi="Consolas" w:cs="Consolas"/>
        <w:sz w:val="12"/>
      </w:rPr>
      <w:t xml:space="preserve">   Created: 2022-09-27 11:13:30 [EST]</w:t>
    </w:r>
  </w:p>
  <w:p w14:paraId="73CCE788" w14:textId="77777777" w:rsidR="00FC123D" w:rsidRDefault="00000000">
    <w:pPr>
      <w:pStyle w:val="FooterLeft"/>
    </w:pPr>
    <w:r>
      <w:t>(Republication)</w:t>
    </w:r>
  </w:p>
  <w:p w14:paraId="16DB524E"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0950E" w14:textId="77777777" w:rsidR="00FC123D" w:rsidRDefault="00FC123D">
    <w:pPr>
      <w:pStyle w:val="FooterCenter"/>
      <w:pBdr>
        <w:bottom w:val="single" w:sz="4" w:space="0" w:color="auto"/>
      </w:pBdr>
    </w:pPr>
  </w:p>
  <w:p w14:paraId="6102FF2B" w14:textId="77777777" w:rsidR="00FC123D" w:rsidRDefault="00000000">
    <w:pPr>
      <w:pStyle w:val="FooterLeft"/>
    </w:pPr>
    <w:r>
      <w:tab/>
    </w:r>
    <w:r>
      <w:rPr>
        <w:rFonts w:ascii="Consolas" w:eastAsia="Consolas" w:hAnsi="Consolas" w:cs="Consolas"/>
        <w:sz w:val="12"/>
      </w:rPr>
      <w:t xml:space="preserve">   Created: 2022-09-27 11:13:30 [EST]</w:t>
    </w:r>
  </w:p>
  <w:p w14:paraId="4B040098" w14:textId="77777777" w:rsidR="00FC123D" w:rsidRDefault="00000000">
    <w:pPr>
      <w:pStyle w:val="FooterLeft"/>
    </w:pPr>
    <w:r>
      <w:t>(Republication)</w:t>
    </w:r>
  </w:p>
  <w:p w14:paraId="7397973D"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7</w:t>
    </w:r>
    <w:r>
      <w:fldChar w:fldCharType="end"/>
    </w:r>
    <w:r>
      <w:t xml:space="preserve"> of </w:t>
    </w:r>
    <w:r>
      <w:fldChar w:fldCharType="begin"/>
    </w:r>
    <w:r>
      <w:instrText>NUMPAGES \* MERGEFORMAT</w:instrText>
    </w:r>
    <w:r>
      <w:fldChar w:fldCharType="separate"/>
    </w:r>
    <w:r w:rsidR="001107BA">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E6294" w14:textId="77777777" w:rsidR="00FC123D" w:rsidRDefault="00FC123D">
    <w:pPr>
      <w:pStyle w:val="FooterCenter"/>
      <w:pBdr>
        <w:bottom w:val="single" w:sz="4" w:space="0" w:color="auto"/>
      </w:pBdr>
    </w:pPr>
  </w:p>
  <w:p w14:paraId="06F8C9D8" w14:textId="77777777" w:rsidR="00FC123D" w:rsidRDefault="00000000">
    <w:pPr>
      <w:pStyle w:val="FooterLeft"/>
    </w:pPr>
    <w:r>
      <w:tab/>
    </w:r>
    <w:r>
      <w:rPr>
        <w:rFonts w:ascii="Consolas" w:eastAsia="Consolas" w:hAnsi="Consolas" w:cs="Consolas"/>
        <w:sz w:val="12"/>
      </w:rPr>
      <w:t xml:space="preserve">   Created: 2022-09-27 11:13:30 [EST]</w:t>
    </w:r>
  </w:p>
  <w:p w14:paraId="11642389" w14:textId="77777777" w:rsidR="00FC123D" w:rsidRDefault="00000000">
    <w:pPr>
      <w:pStyle w:val="FooterLeft"/>
    </w:pPr>
    <w:r>
      <w:t>(Republication)</w:t>
    </w:r>
  </w:p>
  <w:p w14:paraId="49B3FDDC"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419E" w14:textId="77777777" w:rsidR="00FC123D" w:rsidRDefault="00FC123D">
    <w:pPr>
      <w:pStyle w:val="FooterCenter"/>
      <w:pBdr>
        <w:bottom w:val="single" w:sz="4" w:space="0" w:color="auto"/>
      </w:pBdr>
    </w:pPr>
  </w:p>
  <w:p w14:paraId="4CA40F42" w14:textId="77777777" w:rsidR="00FC123D" w:rsidRDefault="00000000">
    <w:pPr>
      <w:pStyle w:val="FooterLeft"/>
    </w:pPr>
    <w:r>
      <w:tab/>
    </w:r>
    <w:r>
      <w:rPr>
        <w:rFonts w:ascii="Consolas" w:eastAsia="Consolas" w:hAnsi="Consolas" w:cs="Consolas"/>
        <w:sz w:val="12"/>
      </w:rPr>
      <w:t xml:space="preserve">   Created: 2022-09-27 11:13:30 [EST]</w:t>
    </w:r>
  </w:p>
  <w:p w14:paraId="4CEA2E0B" w14:textId="77777777" w:rsidR="00FC123D" w:rsidRDefault="00000000">
    <w:pPr>
      <w:pStyle w:val="FooterLeft"/>
    </w:pPr>
    <w:r>
      <w:t>(Republication)</w:t>
    </w:r>
  </w:p>
  <w:p w14:paraId="4EF53862"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AB549" w14:textId="77777777" w:rsidR="00FC123D" w:rsidRDefault="00FC123D">
    <w:pPr>
      <w:pStyle w:val="FooterCenter"/>
      <w:pBdr>
        <w:bottom w:val="single" w:sz="4" w:space="0" w:color="auto"/>
      </w:pBdr>
    </w:pPr>
  </w:p>
  <w:p w14:paraId="6DB99612" w14:textId="77777777" w:rsidR="00FC123D" w:rsidRDefault="00000000">
    <w:pPr>
      <w:pStyle w:val="FooterLeft"/>
    </w:pPr>
    <w:r>
      <w:tab/>
    </w:r>
    <w:r>
      <w:rPr>
        <w:rFonts w:ascii="Consolas" w:eastAsia="Consolas" w:hAnsi="Consolas" w:cs="Consolas"/>
        <w:sz w:val="12"/>
      </w:rPr>
      <w:t xml:space="preserve">   Created: 2022-09-27 11:13:30 [EST]</w:t>
    </w:r>
  </w:p>
  <w:p w14:paraId="03BF279B" w14:textId="77777777" w:rsidR="00FC123D" w:rsidRDefault="00000000">
    <w:pPr>
      <w:pStyle w:val="FooterLeft"/>
    </w:pPr>
    <w:r>
      <w:t>(Republication)</w:t>
    </w:r>
  </w:p>
  <w:p w14:paraId="575F0A8C" w14:textId="77777777" w:rsidR="00FC123D" w:rsidRDefault="00000000">
    <w:pPr>
      <w:pStyle w:val="FooterCenter"/>
    </w:pPr>
    <w:r>
      <w:cr/>
      <w:t xml:space="preserve">Page </w:t>
    </w:r>
    <w:r>
      <w:fldChar w:fldCharType="begin"/>
    </w:r>
    <w:r>
      <w:instrText>PAGE \* MERGEFORMAT</w:instrText>
    </w:r>
    <w:r>
      <w:fldChar w:fldCharType="separate"/>
    </w:r>
    <w:r>
      <w:fldChar w:fldCharType="end"/>
    </w:r>
    <w:r>
      <w:t xml:space="preserve"> of </w:t>
    </w:r>
    <w:r>
      <w:fldChar w:fldCharType="begin"/>
    </w:r>
    <w:r>
      <w:instrText>NUMPAGES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AC4A6" w14:textId="77777777" w:rsidR="00FC123D" w:rsidRDefault="00FC123D">
    <w:pPr>
      <w:pStyle w:val="FooterCenter"/>
      <w:pBdr>
        <w:bottom w:val="single" w:sz="4" w:space="0" w:color="auto"/>
      </w:pBdr>
    </w:pPr>
  </w:p>
  <w:p w14:paraId="1076DE0A" w14:textId="77777777" w:rsidR="00FC123D" w:rsidRDefault="00000000">
    <w:pPr>
      <w:pStyle w:val="FooterLeft"/>
    </w:pPr>
    <w:r>
      <w:tab/>
    </w:r>
    <w:r>
      <w:rPr>
        <w:rFonts w:ascii="Consolas" w:eastAsia="Consolas" w:hAnsi="Consolas" w:cs="Consolas"/>
        <w:sz w:val="12"/>
      </w:rPr>
      <w:t xml:space="preserve">   Created: 2022-09-27 11:13:30 [EST]</w:t>
    </w:r>
  </w:p>
  <w:p w14:paraId="3B30CEEB" w14:textId="77777777" w:rsidR="00FC123D" w:rsidRDefault="00000000">
    <w:pPr>
      <w:pStyle w:val="FooterLeft"/>
    </w:pPr>
    <w:r>
      <w:t>(Republication)</w:t>
    </w:r>
  </w:p>
  <w:p w14:paraId="5A7EEA6E" w14:textId="77777777" w:rsidR="00FC123D" w:rsidRDefault="00000000">
    <w:pPr>
      <w:pStyle w:val="FooterCenter"/>
    </w:pPr>
    <w:r>
      <w:cr/>
      <w:t xml:space="preserve">Page </w:t>
    </w:r>
    <w:r>
      <w:fldChar w:fldCharType="begin"/>
    </w:r>
    <w:r>
      <w:instrText>PAGE \* MERGEFORMAT</w:instrText>
    </w:r>
    <w:r>
      <w:fldChar w:fldCharType="separate"/>
    </w:r>
    <w:r w:rsidR="001107BA">
      <w:rPr>
        <w:noProof/>
      </w:rPr>
      <w:t>8</w:t>
    </w:r>
    <w:r>
      <w:fldChar w:fldCharType="end"/>
    </w:r>
    <w:r>
      <w:t xml:space="preserve"> of </w:t>
    </w:r>
    <w:r>
      <w:fldChar w:fldCharType="begin"/>
    </w:r>
    <w:r>
      <w:instrText>NUMPAGES \* MERGEFORMAT</w:instrText>
    </w:r>
    <w:r>
      <w:fldChar w:fldCharType="separate"/>
    </w:r>
    <w:r w:rsidR="001107B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D5099" w14:textId="77777777" w:rsidR="000C1F80" w:rsidRDefault="000C1F80">
      <w:r>
        <w:separator/>
      </w:r>
    </w:p>
  </w:footnote>
  <w:footnote w:type="continuationSeparator" w:id="0">
    <w:p w14:paraId="45A45C2A" w14:textId="77777777" w:rsidR="000C1F80" w:rsidRDefault="000C1F80">
      <w:r>
        <w:continuationSeparator/>
      </w:r>
    </w:p>
  </w:footnote>
  <w:footnote w:type="continuationNotice" w:id="1">
    <w:p w14:paraId="73A6304D" w14:textId="77777777" w:rsidR="000C1F80" w:rsidRDefault="000C1F80" w:rsidP="0092127F"/>
  </w:footnote>
  <w:footnote w:id="2">
    <w:p w14:paraId="082C28FD" w14:textId="77777777" w:rsidR="00FC123D" w:rsidRDefault="00000000">
      <w:pPr>
        <w:pStyle w:val="Hang1"/>
      </w:pPr>
      <w:del w:id="631" w:author="Pope Langstaff" w:date="2024-09-27T11:56:00Z" w16du:dateUtc="2024-09-27T15:56:00Z">
        <w:r>
          <w:rPr>
            <w:rStyle w:val="FootnoteReference"/>
          </w:rPr>
          <w:footnoteRef/>
        </w:r>
        <w:r>
          <w:delText xml:space="preserve">Editor's note(s)—The word "originality" was substituted for "originally." </w:delText>
        </w:r>
      </w:del>
    </w:p>
  </w:footnote>
  <w:footnote w:id="3">
    <w:p w14:paraId="581B8B4C" w14:textId="77777777" w:rsidR="00FC123D" w:rsidRDefault="00000000">
      <w:pPr>
        <w:pStyle w:val="Hang1"/>
      </w:pPr>
      <w:del w:id="1661" w:author="Pope Langstaff" w:date="2024-09-27T11:56:00Z" w16du:dateUtc="2024-09-27T15:56:00Z">
        <w:r>
          <w:rPr>
            <w:rStyle w:val="FootnoteReference"/>
          </w:rPr>
          <w:footnoteRef/>
        </w:r>
        <w:r>
          <w:delText xml:space="preserve">Editor's note(s)—This subsection, originally designated as [7], was redesignated as [8] by the editors. </w:delText>
        </w:r>
      </w:del>
    </w:p>
  </w:footnote>
  <w:footnote w:id="4">
    <w:p w14:paraId="494431C0" w14:textId="77777777" w:rsidR="00FC123D" w:rsidRDefault="00000000">
      <w:pPr>
        <w:pStyle w:val="Hang1"/>
      </w:pPr>
      <w:del w:id="4401" w:author="Pope Langstaff" w:date="2024-09-27T11:56:00Z" w16du:dateUtc="2024-09-27T15:56:00Z">
        <w:r>
          <w:rPr>
            <w:rStyle w:val="FootnoteReference"/>
          </w:rPr>
          <w:footnoteRef/>
        </w:r>
        <w:r>
          <w:delText xml:space="preserve">Editor's note(s)—The word "every" was substituted for "ever." </w:delText>
        </w:r>
      </w:del>
    </w:p>
  </w:footnote>
  <w:footnote w:id="5">
    <w:p w14:paraId="22C0650E" w14:textId="77777777" w:rsidR="00FC123D" w:rsidRDefault="00000000">
      <w:pPr>
        <w:pStyle w:val="Hang1"/>
      </w:pPr>
      <w:del w:id="4683" w:author="Pope Langstaff" w:date="2024-09-27T11:56:00Z" w16du:dateUtc="2024-09-27T15:56:00Z">
        <w:r>
          <w:rPr>
            <w:rStyle w:val="FootnoteReference"/>
          </w:rPr>
          <w:footnoteRef/>
        </w:r>
        <w:r>
          <w:delText xml:space="preserve">Editor's note(s)—The word "residence" was substituted for "resident." </w:delText>
        </w:r>
      </w:del>
    </w:p>
  </w:footnote>
  <w:footnote w:id="6">
    <w:p w14:paraId="412B2226" w14:textId="77777777" w:rsidR="00EC7F95" w:rsidRDefault="00EC7F95" w:rsidP="00EC7F95">
      <w:pPr>
        <w:pStyle w:val="Hang1"/>
      </w:pPr>
      <w:del w:id="4970" w:author="Pope Langstaff" w:date="2024-09-27T11:56:00Z" w16du:dateUtc="2024-09-27T15:56:00Z">
        <w:r>
          <w:rPr>
            <w:rStyle w:val="FootnoteReference"/>
          </w:rPr>
          <w:footnoteRef/>
        </w:r>
        <w:r>
          <w:delText xml:space="preserve">Editor's note(s)—As enacted by ZA97-10-01, this subsection read " . . . public street that . . . ". </w:delText>
        </w:r>
      </w:del>
    </w:p>
  </w:footnote>
  <w:footnote w:id="7">
    <w:p w14:paraId="57B776C5" w14:textId="77777777" w:rsidR="00FC123D" w:rsidRDefault="00000000">
      <w:pPr>
        <w:pStyle w:val="Hang1"/>
      </w:pPr>
      <w:del w:id="5074" w:author="Pope Langstaff" w:date="2024-09-27T11:56:00Z" w16du:dateUtc="2024-09-27T15:56:00Z">
        <w:r>
          <w:rPr>
            <w:rStyle w:val="FootnoteReference"/>
          </w:rPr>
          <w:footnoteRef/>
        </w:r>
        <w:r>
          <w:delText xml:space="preserve">Editor's note(s)—This section was originally enacted as § 23.23, and included herein as § 23.24 at the direction of the Planning and Zoning Commission. </w:delText>
        </w:r>
      </w:del>
    </w:p>
  </w:footnote>
  <w:footnote w:id="8">
    <w:p w14:paraId="7E71861E" w14:textId="77777777" w:rsidR="00EC7F95" w:rsidRDefault="00EC7F95" w:rsidP="00EC7F95">
      <w:pPr>
        <w:pStyle w:val="Hang1"/>
      </w:pPr>
      <w:ins w:id="6616" w:author="Pope Langstaff" w:date="2024-09-27T11:56:00Z" w16du:dateUtc="2024-09-27T15:56:00Z">
        <w:r>
          <w:rPr>
            <w:rStyle w:val="FootnoteReference"/>
          </w:rPr>
          <w:footnoteRef/>
        </w:r>
        <w:r>
          <w:t xml:space="preserve">Editor's note(s)—As enacted by ZA97-10-01, this subsection read " . . . public street that . . . ".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2DBE" w14:textId="77777777" w:rsidR="00FC123D" w:rsidRDefault="00000000">
    <w:pPr>
      <w:pStyle w:val="HeaderCenter"/>
    </w:pPr>
    <w:r>
      <w:t>Macon-Bibb County, Georgia, Comprehensive Land Development Resolution</w:t>
    </w:r>
    <w:r>
      <w:br/>
      <w:t>Chapter 23 SUPPLEMENTARY REGULATIONS GOVERNING CERTAIN USES</w:t>
    </w:r>
    <w:r>
      <w:br/>
    </w:r>
  </w:p>
  <w:p w14:paraId="5492A1F9" w14:textId="77777777" w:rsidR="00FC123D" w:rsidRDefault="00FC123D">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8C7C" w14:textId="77777777" w:rsidR="00FC123D" w:rsidRDefault="00FC123D">
    <w:pPr>
      <w:pStyle w:val="HeaderCenter"/>
    </w:pPr>
  </w:p>
  <w:p w14:paraId="15383AEE" w14:textId="77777777" w:rsidR="00FC123D" w:rsidRDefault="00FC123D">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5B729" w14:textId="77777777" w:rsidR="00FC123D" w:rsidRDefault="00FC123D">
    <w:pPr>
      <w:pStyle w:val="HeaderCenter"/>
    </w:pPr>
  </w:p>
  <w:p w14:paraId="48D09C6D" w14:textId="77777777" w:rsidR="00FC123D" w:rsidRDefault="00FC123D">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25A0F" w14:textId="77777777" w:rsidR="00FC123D" w:rsidRDefault="00FC123D">
    <w:pPr>
      <w:pStyle w:val="HeaderCenter"/>
    </w:pPr>
  </w:p>
  <w:p w14:paraId="16C5A71A" w14:textId="77777777" w:rsidR="00FC123D" w:rsidRDefault="00FC123D">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C21D" w14:textId="77777777" w:rsidR="00FC123D" w:rsidRDefault="00FC123D">
    <w:pPr>
      <w:pStyle w:val="HeaderCenter"/>
    </w:pPr>
  </w:p>
  <w:p w14:paraId="4E11D728" w14:textId="77777777" w:rsidR="00FC123D" w:rsidRDefault="00FC123D">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A355D" w14:textId="77777777" w:rsidR="00FC123D" w:rsidRDefault="00FC123D">
    <w:pPr>
      <w:pStyle w:val="HeaderCenter"/>
    </w:pPr>
  </w:p>
  <w:p w14:paraId="5DBE07DA" w14:textId="77777777" w:rsidR="00FC123D" w:rsidRDefault="00FC123D">
    <w:pPr>
      <w:pStyle w:val="HeaderCente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4229" w14:textId="77777777" w:rsidR="00FC123D" w:rsidRDefault="00FC123D">
    <w:pPr>
      <w:pStyle w:val="HeaderCenter"/>
    </w:pPr>
  </w:p>
  <w:p w14:paraId="4E51DD02" w14:textId="77777777" w:rsidR="00FC123D" w:rsidRDefault="00FC123D">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11398" w14:textId="77777777" w:rsidR="00FC123D" w:rsidRDefault="00FC123D">
    <w:pPr>
      <w:pStyle w:val="HeaderCenter"/>
    </w:pPr>
  </w:p>
  <w:p w14:paraId="51298E6D" w14:textId="77777777" w:rsidR="00FC123D" w:rsidRDefault="00FC123D">
    <w:pPr>
      <w:pStyle w:val="HeaderCente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E383" w14:textId="77777777" w:rsidR="00FC123D" w:rsidRDefault="00FC123D">
    <w:pPr>
      <w:pStyle w:val="HeaderCenter"/>
    </w:pPr>
  </w:p>
  <w:p w14:paraId="2112EA7D" w14:textId="77777777" w:rsidR="00FC123D" w:rsidRDefault="00FC123D">
    <w:pPr>
      <w:pStyle w:val="HeaderCenter"/>
      <w:pBdr>
        <w:top w:val="single" w:sz="4"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B97E" w14:textId="77777777" w:rsidR="00FC123D" w:rsidRDefault="00FC123D">
    <w:pPr>
      <w:pStyle w:val="HeaderCenter"/>
    </w:pPr>
  </w:p>
  <w:p w14:paraId="008D0E97" w14:textId="77777777" w:rsidR="00FC123D" w:rsidRDefault="00FC123D">
    <w:pPr>
      <w:pStyle w:val="HeaderCenter"/>
      <w:pBdr>
        <w:top w:val="single" w:sz="4"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F902B" w14:textId="77777777" w:rsidR="00FC123D" w:rsidRDefault="00FC123D">
    <w:pPr>
      <w:pStyle w:val="HeaderCenter"/>
    </w:pPr>
  </w:p>
  <w:p w14:paraId="062AB1CB" w14:textId="77777777" w:rsidR="00FC123D" w:rsidRDefault="00FC123D">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D1DAC" w14:textId="77777777" w:rsidR="00FC123D" w:rsidRDefault="00FC123D">
    <w:pPr>
      <w:pStyle w:val="HeaderCenter"/>
    </w:pPr>
  </w:p>
  <w:p w14:paraId="5AD805F5" w14:textId="77777777" w:rsidR="00FC123D" w:rsidRDefault="00FC123D">
    <w:pPr>
      <w:pStyle w:val="HeaderCenter"/>
      <w:pBdr>
        <w:top w:val="single" w:sz="4"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18F21" w14:textId="77777777" w:rsidR="00FC123D" w:rsidRDefault="00FC123D">
    <w:pPr>
      <w:pStyle w:val="HeaderCenter"/>
    </w:pPr>
  </w:p>
  <w:p w14:paraId="38CCE2B8" w14:textId="77777777" w:rsidR="00FC123D" w:rsidRDefault="00FC123D">
    <w:pPr>
      <w:pStyle w:val="HeaderCenter"/>
      <w:pBdr>
        <w:top w:val="single" w:sz="4"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E0CE" w14:textId="77777777" w:rsidR="00FC123D" w:rsidRDefault="00FC123D">
    <w:pPr>
      <w:pStyle w:val="HeaderCenter"/>
    </w:pPr>
  </w:p>
  <w:p w14:paraId="16472890" w14:textId="77777777" w:rsidR="00FC123D" w:rsidRDefault="00FC123D">
    <w:pPr>
      <w:pStyle w:val="HeaderCenter"/>
      <w:pBdr>
        <w:top w:val="single" w:sz="4"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7A694" w14:textId="77777777" w:rsidR="00FC123D" w:rsidRDefault="00FC123D">
    <w:pPr>
      <w:pStyle w:val="HeaderCenter"/>
    </w:pPr>
  </w:p>
  <w:p w14:paraId="4CCE827C" w14:textId="77777777" w:rsidR="00FC123D" w:rsidRDefault="00FC123D">
    <w:pPr>
      <w:pStyle w:val="HeaderCenter"/>
      <w:pBdr>
        <w:top w:val="single" w:sz="4"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0551" w14:textId="77777777" w:rsidR="00FC123D" w:rsidRDefault="00FC123D">
    <w:pPr>
      <w:pStyle w:val="HeaderCenter"/>
    </w:pPr>
  </w:p>
  <w:p w14:paraId="61B2B769" w14:textId="77777777" w:rsidR="00FC123D" w:rsidRDefault="00FC123D">
    <w:pPr>
      <w:pStyle w:val="HeaderCenter"/>
      <w:pBdr>
        <w:top w:val="single" w:sz="4"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430E6" w14:textId="77777777" w:rsidR="00FC123D" w:rsidRDefault="00FC123D">
    <w:pPr>
      <w:pStyle w:val="HeaderCenter"/>
    </w:pPr>
  </w:p>
  <w:p w14:paraId="6C24D552" w14:textId="77777777" w:rsidR="00FC123D" w:rsidRDefault="00FC123D">
    <w:pPr>
      <w:pStyle w:val="HeaderCenter"/>
      <w:pBdr>
        <w:top w:val="single" w:sz="4"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0FEA4" w14:textId="77777777" w:rsidR="00FC123D" w:rsidRDefault="00FC123D">
    <w:pPr>
      <w:pStyle w:val="HeaderCenter"/>
    </w:pPr>
  </w:p>
  <w:p w14:paraId="7C1598D0" w14:textId="77777777" w:rsidR="00FC123D" w:rsidRDefault="00FC123D">
    <w:pPr>
      <w:pStyle w:val="HeaderCenter"/>
      <w:pBdr>
        <w:top w:val="single" w:sz="4"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44E0A" w14:textId="77777777" w:rsidR="00FC123D" w:rsidRDefault="00FC123D">
    <w:pPr>
      <w:pStyle w:val="HeaderCenter"/>
    </w:pPr>
  </w:p>
  <w:p w14:paraId="2142B3BF" w14:textId="77777777" w:rsidR="00FC123D" w:rsidRDefault="00FC123D">
    <w:pPr>
      <w:pStyle w:val="HeaderCenter"/>
      <w:pBdr>
        <w:top w:val="single" w:sz="4"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3F5EC" w14:textId="77777777" w:rsidR="00FC123D" w:rsidRDefault="00FC123D">
    <w:pPr>
      <w:pStyle w:val="HeaderCenter"/>
    </w:pPr>
  </w:p>
  <w:p w14:paraId="5C1E4622" w14:textId="77777777" w:rsidR="00FC123D" w:rsidRDefault="00FC123D">
    <w:pPr>
      <w:pStyle w:val="HeaderCenter"/>
      <w:pBdr>
        <w:top w:val="single" w:sz="4"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492E" w14:textId="77777777" w:rsidR="00FC123D" w:rsidRDefault="00FC123D">
    <w:pPr>
      <w:pStyle w:val="HeaderCenter"/>
    </w:pPr>
  </w:p>
  <w:p w14:paraId="31DC431A" w14:textId="77777777" w:rsidR="00FC123D" w:rsidRDefault="00FC123D">
    <w:pPr>
      <w:pStyle w:val="HeaderCenter"/>
      <w:pBdr>
        <w:top w:val="single" w:sz="4"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ACBC" w14:textId="77777777" w:rsidR="00FC123D" w:rsidRDefault="00FC123D">
    <w:pPr>
      <w:pStyle w:val="HeaderCenter"/>
    </w:pPr>
  </w:p>
  <w:p w14:paraId="409F6058" w14:textId="77777777" w:rsidR="00FC123D" w:rsidRDefault="00FC123D">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81EA" w14:textId="77777777" w:rsidR="00FC123D" w:rsidRDefault="00FC123D">
    <w:pPr>
      <w:pStyle w:val="HeaderCenter"/>
    </w:pPr>
  </w:p>
  <w:p w14:paraId="7991B2DD" w14:textId="77777777" w:rsidR="00FC123D" w:rsidRDefault="00FC123D">
    <w:pPr>
      <w:pStyle w:val="HeaderCenter"/>
      <w:pBdr>
        <w:top w:val="single" w:sz="4"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6E5F" w14:textId="77777777" w:rsidR="00FC123D" w:rsidRDefault="00FC123D">
    <w:pPr>
      <w:pStyle w:val="HeaderCenter"/>
    </w:pPr>
  </w:p>
  <w:p w14:paraId="4F3D193D" w14:textId="77777777" w:rsidR="00FC123D" w:rsidRDefault="00FC123D">
    <w:pPr>
      <w:pStyle w:val="HeaderCenter"/>
      <w:pBdr>
        <w:top w:val="single" w:sz="4"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F9FCD" w14:textId="77777777" w:rsidR="00FC123D" w:rsidRDefault="00FC123D">
    <w:pPr>
      <w:pStyle w:val="HeaderCenter"/>
    </w:pPr>
  </w:p>
  <w:p w14:paraId="7BD26FFC" w14:textId="77777777" w:rsidR="00FC123D" w:rsidRDefault="00FC123D">
    <w:pPr>
      <w:pStyle w:val="HeaderCenter"/>
      <w:pBdr>
        <w:top w:val="single" w:sz="4"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5E4F" w14:textId="77777777" w:rsidR="00FC123D" w:rsidRDefault="00FC123D">
    <w:pPr>
      <w:pStyle w:val="HeaderCenter"/>
    </w:pPr>
  </w:p>
  <w:p w14:paraId="5372B44C" w14:textId="77777777" w:rsidR="00FC123D" w:rsidRDefault="00FC123D">
    <w:pPr>
      <w:pStyle w:val="HeaderCenter"/>
      <w:pBdr>
        <w:top w:val="single" w:sz="4" w:space="0"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A09C3" w14:textId="77777777" w:rsidR="00FC123D" w:rsidRDefault="00FC123D">
    <w:pPr>
      <w:pStyle w:val="HeaderCenter"/>
    </w:pPr>
  </w:p>
  <w:p w14:paraId="38955DC0" w14:textId="77777777" w:rsidR="00FC123D" w:rsidRDefault="00FC123D">
    <w:pPr>
      <w:pStyle w:val="HeaderCenter"/>
      <w:pBdr>
        <w:top w:val="single" w:sz="4" w:space="0"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0D324" w14:textId="77777777" w:rsidR="00FC123D" w:rsidRDefault="00FC123D">
    <w:pPr>
      <w:pStyle w:val="HeaderCenter"/>
    </w:pPr>
  </w:p>
  <w:p w14:paraId="4130E864" w14:textId="77777777" w:rsidR="00FC123D" w:rsidRDefault="00FC123D">
    <w:pPr>
      <w:pStyle w:val="HeaderCenter"/>
      <w:pBdr>
        <w:top w:val="single" w:sz="4" w:space="0"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0CE9E" w14:textId="77777777" w:rsidR="00FC123D" w:rsidRDefault="00FC123D">
    <w:pPr>
      <w:pStyle w:val="HeaderCenter"/>
      <w:rPr>
        <w:del w:id="10241" w:author="Pope Langstaff" w:date="2024-09-27T11:56:00Z" w16du:dateUtc="2024-09-27T15:56:00Z"/>
      </w:rPr>
    </w:pPr>
  </w:p>
  <w:p w14:paraId="1A1D5575" w14:textId="24E15202" w:rsidR="005A2F37" w:rsidRDefault="005A2F37" w:rsidP="00F802DF">
    <w:pPr>
      <w:pStyle w:val="HeaderCenter"/>
      <w:jc w:val="left"/>
      <w:rPr>
        <w:ins w:id="10242" w:author="Pope Langstaff" w:date="2024-09-27T11:56:00Z" w16du:dateUtc="2024-09-27T15:56:00Z"/>
      </w:rPr>
    </w:pPr>
    <w:ins w:id="10243" w:author="Pope Langstaff" w:date="2024-09-27T11:56:00Z" w16du:dateUtc="2024-09-27T15:56:00Z">
      <w:r w:rsidRPr="00105FCA">
        <w:rPr>
          <w:rFonts w:ascii="Times New Roman" w:hAnsi="Times New Roman" w:cs="Times New Roman"/>
          <w:sz w:val="24"/>
        </w:rPr>
        <w:t>Macon-Bibb County, Georgia, Comprehensive Land Development Resolution</w:t>
      </w:r>
      <w:r w:rsidRPr="00105FCA">
        <w:rPr>
          <w:rFonts w:ascii="Times New Roman" w:hAnsi="Times New Roman" w:cs="Times New Roman"/>
          <w:sz w:val="24"/>
        </w:rPr>
        <w:br/>
        <w:t xml:space="preserve">REVISIONS TO </w:t>
      </w:r>
      <w:r>
        <w:rPr>
          <w:rFonts w:ascii="Times New Roman" w:hAnsi="Times New Roman" w:cs="Times New Roman"/>
          <w:sz w:val="24"/>
        </w:rPr>
        <w:t>CH</w:t>
      </w:r>
      <w:r w:rsidR="006C2C2E">
        <w:rPr>
          <w:rFonts w:ascii="Times New Roman" w:hAnsi="Times New Roman" w:cs="Times New Roman"/>
          <w:sz w:val="24"/>
        </w:rPr>
        <w:t>.</w:t>
      </w:r>
      <w:r>
        <w:rPr>
          <w:rFonts w:ascii="Times New Roman" w:hAnsi="Times New Roman" w:cs="Times New Roman"/>
          <w:sz w:val="24"/>
        </w:rPr>
        <w:t xml:space="preserve"> 23 – SUPPL</w:t>
      </w:r>
      <w:r w:rsidR="00F802DF">
        <w:rPr>
          <w:rFonts w:ascii="Times New Roman" w:hAnsi="Times New Roman" w:cs="Times New Roman"/>
          <w:sz w:val="24"/>
        </w:rPr>
        <w:t>’</w:t>
      </w:r>
      <w:r w:rsidR="006C2C2E">
        <w:rPr>
          <w:rFonts w:ascii="Times New Roman" w:hAnsi="Times New Roman" w:cs="Times New Roman"/>
          <w:sz w:val="24"/>
        </w:rPr>
        <w:t>Y</w:t>
      </w:r>
      <w:r>
        <w:rPr>
          <w:rFonts w:ascii="Times New Roman" w:hAnsi="Times New Roman" w:cs="Times New Roman"/>
          <w:sz w:val="24"/>
        </w:rPr>
        <w:t xml:space="preserve"> REGULATIONS</w:t>
      </w:r>
      <w:r w:rsidR="00CC088D">
        <w:rPr>
          <w:rFonts w:ascii="Times New Roman" w:hAnsi="Times New Roman" w:cs="Times New Roman"/>
          <w:sz w:val="24"/>
        </w:rPr>
        <w:t>-</w:t>
      </w:r>
      <w:r w:rsidR="00CC088D" w:rsidRPr="00CC088D">
        <w:rPr>
          <w:rFonts w:ascii="Times New Roman" w:hAnsi="Times New Roman" w:cs="Times New Roman"/>
          <w:b/>
          <w:bCs/>
          <w:sz w:val="24"/>
        </w:rPr>
        <w:t xml:space="preserve">FINAL </w:t>
      </w:r>
      <w:r w:rsidR="006C2C2E">
        <w:rPr>
          <w:rFonts w:ascii="Times New Roman" w:hAnsi="Times New Roman" w:cs="Times New Roman"/>
          <w:b/>
          <w:bCs/>
          <w:sz w:val="24"/>
        </w:rPr>
        <w:t>VERSION</w:t>
      </w:r>
      <w:r w:rsidR="001820DA">
        <w:rPr>
          <w:rFonts w:ascii="Times New Roman" w:hAnsi="Times New Roman" w:cs="Times New Roman"/>
          <w:b/>
          <w:bCs/>
          <w:sz w:val="24"/>
        </w:rPr>
        <w:t xml:space="preserve"> II </w:t>
      </w:r>
      <w:r w:rsidR="006C2C2E">
        <w:rPr>
          <w:rFonts w:ascii="Times New Roman" w:hAnsi="Times New Roman" w:cs="Times New Roman"/>
          <w:b/>
          <w:bCs/>
          <w:sz w:val="24"/>
        </w:rPr>
        <w:t xml:space="preserve"> </w:t>
      </w:r>
      <w:r w:rsidR="001820DA">
        <w:rPr>
          <w:rFonts w:ascii="Times New Roman" w:hAnsi="Times New Roman" w:cs="Times New Roman"/>
          <w:b/>
          <w:bCs/>
          <w:sz w:val="24"/>
        </w:rPr>
        <w:t xml:space="preserve"> 9-</w:t>
      </w:r>
      <w:r w:rsidR="00862AD4">
        <w:rPr>
          <w:rFonts w:ascii="Times New Roman" w:hAnsi="Times New Roman" w:cs="Times New Roman"/>
          <w:b/>
          <w:bCs/>
          <w:sz w:val="24"/>
        </w:rPr>
        <w:t>6</w:t>
      </w:r>
      <w:r w:rsidR="001820DA">
        <w:rPr>
          <w:rFonts w:ascii="Times New Roman" w:hAnsi="Times New Roman" w:cs="Times New Roman"/>
          <w:b/>
          <w:bCs/>
          <w:sz w:val="24"/>
        </w:rPr>
        <w:t>-24</w:t>
      </w:r>
    </w:ins>
  </w:p>
  <w:p w14:paraId="337D24BC" w14:textId="77777777" w:rsidR="0014352C" w:rsidRPr="005A2F37" w:rsidRDefault="0014352C" w:rsidP="005A2F37">
    <w:pPr>
      <w:pStyle w:val="Header"/>
      <w:pPrChange w:id="10244" w:author="Pope Langstaff" w:date="2024-09-27T11:56:00Z" w16du:dateUtc="2024-09-27T15:56:00Z">
        <w:pPr>
          <w:pStyle w:val="HeaderCenter"/>
          <w:pBdr>
            <w:top w:val="single" w:sz="4" w:space="0" w:color="auto"/>
          </w:pBdr>
        </w:pPr>
      </w:pPrChang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0353" w14:textId="2CDD4ECE" w:rsidR="00733948" w:rsidRPr="00733948" w:rsidRDefault="00733948">
    <w:pPr>
      <w:pStyle w:val="Header"/>
      <w:rPr>
        <w:ins w:id="10255" w:author="Pope Langstaff" w:date="2024-09-27T11:56:00Z" w16du:dateUtc="2024-09-27T15:56:00Z"/>
        <w:b/>
        <w:bCs/>
        <w:sz w:val="24"/>
      </w:rPr>
    </w:pPr>
    <w:ins w:id="10256" w:author="Pope Langstaff" w:date="2024-09-27T11:56:00Z" w16du:dateUtc="2024-09-27T15:56:00Z">
      <w:r>
        <w:rPr>
          <w:b/>
          <w:bCs/>
          <w:sz w:val="24"/>
        </w:rPr>
        <w:t>FINAL 7-17-24</w:t>
      </w:r>
    </w:ins>
  </w:p>
  <w:p w14:paraId="02B4F943" w14:textId="77777777" w:rsidR="00733948" w:rsidRDefault="00733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17FB4" w14:textId="77777777" w:rsidR="00FC123D" w:rsidRDefault="00FC123D">
    <w:pPr>
      <w:pStyle w:val="HeaderCenter"/>
    </w:pPr>
  </w:p>
  <w:p w14:paraId="013CE5E6" w14:textId="77777777" w:rsidR="00FC123D" w:rsidRDefault="00FC123D">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75B9" w14:textId="77777777" w:rsidR="00FC123D" w:rsidRDefault="00FC123D">
    <w:pPr>
      <w:pStyle w:val="HeaderCenter"/>
    </w:pPr>
  </w:p>
  <w:p w14:paraId="7D8AEA75" w14:textId="77777777" w:rsidR="00FC123D" w:rsidRDefault="00FC123D">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BF5E" w14:textId="77777777" w:rsidR="00FC123D" w:rsidRDefault="00FC123D">
    <w:pPr>
      <w:pStyle w:val="HeaderCenter"/>
    </w:pPr>
  </w:p>
  <w:p w14:paraId="148A55B0" w14:textId="77777777" w:rsidR="00FC123D" w:rsidRDefault="00FC123D">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AEEF5" w14:textId="77777777" w:rsidR="00FC123D" w:rsidRDefault="00FC123D">
    <w:pPr>
      <w:pStyle w:val="HeaderCenter"/>
    </w:pPr>
  </w:p>
  <w:p w14:paraId="23EDF59D" w14:textId="77777777" w:rsidR="00FC123D" w:rsidRDefault="00FC123D">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0D6F2" w14:textId="77777777" w:rsidR="00FC123D" w:rsidRDefault="00FC123D">
    <w:pPr>
      <w:pStyle w:val="HeaderCenter"/>
    </w:pPr>
  </w:p>
  <w:p w14:paraId="7672AF64" w14:textId="77777777" w:rsidR="00FC123D" w:rsidRDefault="00FC123D">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276BB" w14:textId="77777777" w:rsidR="00FC123D" w:rsidRDefault="00FC123D">
    <w:pPr>
      <w:pStyle w:val="HeaderCenter"/>
    </w:pPr>
  </w:p>
  <w:p w14:paraId="43E1BCE0" w14:textId="77777777" w:rsidR="00FC123D" w:rsidRDefault="00FC123D">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3F98020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25E2B00C"/>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CDC0CC0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E840A5B4"/>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EF02DFDC"/>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1A4E98B8"/>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AC4C714A"/>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A8265B2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549C630A"/>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9C9E2"/>
    <w:multiLevelType w:val="multilevel"/>
    <w:tmpl w:val="389867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3282DE6"/>
    <w:multiLevelType w:val="multilevel"/>
    <w:tmpl w:val="B112971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681C5DA"/>
    <w:multiLevelType w:val="multilevel"/>
    <w:tmpl w:val="D1540C9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073A696A"/>
    <w:multiLevelType w:val="hybridMultilevel"/>
    <w:tmpl w:val="A92EEB44"/>
    <w:lvl w:ilvl="0" w:tplc="39FE4CD0">
      <w:start w:val="1"/>
      <w:numFmt w:val="lowerLetter"/>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3" w15:restartNumberingAfterBreak="0">
    <w:nsid w:val="07ABFEB5"/>
    <w:multiLevelType w:val="multilevel"/>
    <w:tmpl w:val="AF04DE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086AE1D5"/>
    <w:multiLevelType w:val="multilevel"/>
    <w:tmpl w:val="2FA8B3A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0B59127A"/>
    <w:multiLevelType w:val="hybridMultilevel"/>
    <w:tmpl w:val="F48AF5E0"/>
    <w:lvl w:ilvl="0" w:tplc="B8D40C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9ECF40"/>
    <w:multiLevelType w:val="multilevel"/>
    <w:tmpl w:val="FAFEA5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12D26707"/>
    <w:multiLevelType w:val="multilevel"/>
    <w:tmpl w:val="8CEEEE0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15952832"/>
    <w:multiLevelType w:val="hybridMultilevel"/>
    <w:tmpl w:val="3ED86146"/>
    <w:lvl w:ilvl="0" w:tplc="158E3AD2">
      <w:start w:val="1"/>
      <w:numFmt w:val="lowerLetter"/>
      <w:lvlText w:val="(%1)"/>
      <w:lvlJc w:val="left"/>
      <w:pPr>
        <w:ind w:left="21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A03EFAE"/>
    <w:multiLevelType w:val="multilevel"/>
    <w:tmpl w:val="037ACCD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24985F39"/>
    <w:multiLevelType w:val="multilevel"/>
    <w:tmpl w:val="53C8934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26DC76D2"/>
    <w:multiLevelType w:val="multilevel"/>
    <w:tmpl w:val="59AEBC3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28EB2549"/>
    <w:multiLevelType w:val="multilevel"/>
    <w:tmpl w:val="BA64405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2A58DC3E"/>
    <w:multiLevelType w:val="multilevel"/>
    <w:tmpl w:val="8B4C601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2F9A7EA6"/>
    <w:multiLevelType w:val="multilevel"/>
    <w:tmpl w:val="93468BD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302F794E"/>
    <w:multiLevelType w:val="multilevel"/>
    <w:tmpl w:val="E6EA27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341D71F5"/>
    <w:multiLevelType w:val="multilevel"/>
    <w:tmpl w:val="6A28DE1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38D00F75"/>
    <w:multiLevelType w:val="multilevel"/>
    <w:tmpl w:val="4940B3C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3D09906C"/>
    <w:multiLevelType w:val="multilevel"/>
    <w:tmpl w:val="C442D1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9" w15:restartNumberingAfterBreak="0">
    <w:nsid w:val="3D441207"/>
    <w:multiLevelType w:val="hybridMultilevel"/>
    <w:tmpl w:val="6FA0CC76"/>
    <w:lvl w:ilvl="0" w:tplc="835862B4">
      <w:start w:val="1"/>
      <w:numFmt w:val="lowerRoman"/>
      <w:lvlText w:val="(%1)"/>
      <w:lvlJc w:val="left"/>
      <w:pPr>
        <w:ind w:left="1440" w:hanging="360"/>
      </w:pPr>
      <w:rPr>
        <w:rFonts w:ascii="Times New Roman" w:eastAsiaTheme="minorHAnsi" w:hAnsi="Times New Roman" w:cs="Times New Roman"/>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5E25FB"/>
    <w:multiLevelType w:val="hybridMultilevel"/>
    <w:tmpl w:val="A160888A"/>
    <w:lvl w:ilvl="0" w:tplc="78A013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64DEC"/>
    <w:multiLevelType w:val="hybridMultilevel"/>
    <w:tmpl w:val="0722EAEC"/>
    <w:lvl w:ilvl="0" w:tplc="39FE4CD0">
      <w:start w:val="1"/>
      <w:numFmt w:val="lowerLetter"/>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2" w15:restartNumberingAfterBreak="0">
    <w:nsid w:val="48FA8973"/>
    <w:multiLevelType w:val="multilevel"/>
    <w:tmpl w:val="687A8A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4E20C538"/>
    <w:multiLevelType w:val="multilevel"/>
    <w:tmpl w:val="2E2EF5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4" w15:restartNumberingAfterBreak="0">
    <w:nsid w:val="51A48DD5"/>
    <w:multiLevelType w:val="multilevel"/>
    <w:tmpl w:val="37F2A6D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5" w15:restartNumberingAfterBreak="0">
    <w:nsid w:val="52CB60E3"/>
    <w:multiLevelType w:val="multilevel"/>
    <w:tmpl w:val="0744158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6" w15:restartNumberingAfterBreak="0">
    <w:nsid w:val="5646DAE7"/>
    <w:multiLevelType w:val="multilevel"/>
    <w:tmpl w:val="1D907B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571B4E51"/>
    <w:multiLevelType w:val="multilevel"/>
    <w:tmpl w:val="617EB13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5C38CC98"/>
    <w:multiLevelType w:val="multilevel"/>
    <w:tmpl w:val="5C2A18B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9" w15:restartNumberingAfterBreak="0">
    <w:nsid w:val="5DAB7DCF"/>
    <w:multiLevelType w:val="multilevel"/>
    <w:tmpl w:val="8CEA7A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0" w15:restartNumberingAfterBreak="0">
    <w:nsid w:val="60607DC7"/>
    <w:multiLevelType w:val="hybridMultilevel"/>
    <w:tmpl w:val="34502DE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4F9039E"/>
    <w:multiLevelType w:val="multilevel"/>
    <w:tmpl w:val="FCCA6C2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2" w15:restartNumberingAfterBreak="0">
    <w:nsid w:val="6C0D3B2F"/>
    <w:multiLevelType w:val="multilevel"/>
    <w:tmpl w:val="F9E439A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3" w15:restartNumberingAfterBreak="0">
    <w:nsid w:val="742F9DFD"/>
    <w:multiLevelType w:val="multilevel"/>
    <w:tmpl w:val="4A0C420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4" w15:restartNumberingAfterBreak="0">
    <w:nsid w:val="79E52A2F"/>
    <w:multiLevelType w:val="hybridMultilevel"/>
    <w:tmpl w:val="DDB4C028"/>
    <w:lvl w:ilvl="0" w:tplc="5EFA0600">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CB1CF4"/>
    <w:multiLevelType w:val="multilevel"/>
    <w:tmpl w:val="E584831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6" w15:restartNumberingAfterBreak="0">
    <w:nsid w:val="7D12E455"/>
    <w:multiLevelType w:val="multilevel"/>
    <w:tmpl w:val="276CC7D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7" w15:restartNumberingAfterBreak="0">
    <w:nsid w:val="7DF2A106"/>
    <w:multiLevelType w:val="multilevel"/>
    <w:tmpl w:val="CEFC34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8" w15:restartNumberingAfterBreak="0">
    <w:nsid w:val="7E3FC421"/>
    <w:multiLevelType w:val="multilevel"/>
    <w:tmpl w:val="3F6C5F1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9" w15:restartNumberingAfterBreak="0">
    <w:nsid w:val="7EB367EC"/>
    <w:multiLevelType w:val="multilevel"/>
    <w:tmpl w:val="1DE086D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127624069">
    <w:abstractNumId w:val="8"/>
  </w:num>
  <w:num w:numId="2" w16cid:durableId="1399523782">
    <w:abstractNumId w:val="7"/>
  </w:num>
  <w:num w:numId="3" w16cid:durableId="152575803">
    <w:abstractNumId w:val="6"/>
  </w:num>
  <w:num w:numId="4" w16cid:durableId="1064139568">
    <w:abstractNumId w:val="5"/>
  </w:num>
  <w:num w:numId="5" w16cid:durableId="1047873946">
    <w:abstractNumId w:val="4"/>
  </w:num>
  <w:num w:numId="6" w16cid:durableId="840700594">
    <w:abstractNumId w:val="3"/>
  </w:num>
  <w:num w:numId="7" w16cid:durableId="504710240">
    <w:abstractNumId w:val="2"/>
  </w:num>
  <w:num w:numId="8" w16cid:durableId="665669865">
    <w:abstractNumId w:val="1"/>
  </w:num>
  <w:num w:numId="9" w16cid:durableId="1340276896">
    <w:abstractNumId w:val="0"/>
  </w:num>
  <w:num w:numId="10" w16cid:durableId="828135537">
    <w:abstractNumId w:val="48"/>
  </w:num>
  <w:num w:numId="11" w16cid:durableId="1723169058">
    <w:abstractNumId w:val="40"/>
  </w:num>
  <w:num w:numId="12" w16cid:durableId="1513572563">
    <w:abstractNumId w:val="18"/>
  </w:num>
  <w:num w:numId="13" w16cid:durableId="1994866246">
    <w:abstractNumId w:val="29"/>
  </w:num>
  <w:num w:numId="14" w16cid:durableId="341932784">
    <w:abstractNumId w:val="44"/>
  </w:num>
  <w:num w:numId="15" w16cid:durableId="868565551">
    <w:abstractNumId w:val="30"/>
  </w:num>
  <w:num w:numId="16" w16cid:durableId="375010949">
    <w:abstractNumId w:val="15"/>
  </w:num>
  <w:num w:numId="17" w16cid:durableId="1419908941">
    <w:abstractNumId w:val="12"/>
  </w:num>
  <w:num w:numId="18" w16cid:durableId="2058166275">
    <w:abstractNumId w:val="31"/>
  </w:num>
  <w:num w:numId="19" w16cid:durableId="411971138">
    <w:abstractNumId w:val="32"/>
  </w:num>
  <w:num w:numId="20" w16cid:durableId="1721053765">
    <w:abstractNumId w:val="14"/>
  </w:num>
  <w:num w:numId="21" w16cid:durableId="342822825">
    <w:abstractNumId w:val="10"/>
  </w:num>
  <w:num w:numId="22" w16cid:durableId="209075804">
    <w:abstractNumId w:val="43"/>
  </w:num>
  <w:num w:numId="23" w16cid:durableId="1904178106">
    <w:abstractNumId w:val="9"/>
  </w:num>
  <w:num w:numId="24" w16cid:durableId="77488605">
    <w:abstractNumId w:val="42"/>
  </w:num>
  <w:num w:numId="25" w16cid:durableId="737092864">
    <w:abstractNumId w:val="22"/>
  </w:num>
  <w:num w:numId="26" w16cid:durableId="1582064043">
    <w:abstractNumId w:val="27"/>
  </w:num>
  <w:num w:numId="27" w16cid:durableId="1277905489">
    <w:abstractNumId w:val="13"/>
  </w:num>
  <w:num w:numId="28" w16cid:durableId="2096782633">
    <w:abstractNumId w:val="47"/>
  </w:num>
  <w:num w:numId="29" w16cid:durableId="130829410">
    <w:abstractNumId w:val="35"/>
  </w:num>
  <w:num w:numId="30" w16cid:durableId="1417508201">
    <w:abstractNumId w:val="33"/>
  </w:num>
  <w:num w:numId="31" w16cid:durableId="1480926692">
    <w:abstractNumId w:val="16"/>
  </w:num>
  <w:num w:numId="32" w16cid:durableId="693196159">
    <w:abstractNumId w:val="17"/>
  </w:num>
  <w:num w:numId="33" w16cid:durableId="1149830003">
    <w:abstractNumId w:val="21"/>
  </w:num>
  <w:num w:numId="34" w16cid:durableId="1749038272">
    <w:abstractNumId w:val="49"/>
  </w:num>
  <w:num w:numId="35" w16cid:durableId="514343321">
    <w:abstractNumId w:val="36"/>
  </w:num>
  <w:num w:numId="36" w16cid:durableId="464155947">
    <w:abstractNumId w:val="25"/>
  </w:num>
  <w:num w:numId="37" w16cid:durableId="2096197952">
    <w:abstractNumId w:val="11"/>
  </w:num>
  <w:num w:numId="38" w16cid:durableId="307784734">
    <w:abstractNumId w:val="28"/>
  </w:num>
  <w:num w:numId="39" w16cid:durableId="4527338">
    <w:abstractNumId w:val="34"/>
  </w:num>
  <w:num w:numId="40" w16cid:durableId="2126193015">
    <w:abstractNumId w:val="20"/>
  </w:num>
  <w:num w:numId="41" w16cid:durableId="1155610674">
    <w:abstractNumId w:val="26"/>
  </w:num>
  <w:num w:numId="42" w16cid:durableId="1645892743">
    <w:abstractNumId w:val="38"/>
  </w:num>
  <w:num w:numId="43" w16cid:durableId="1184055702">
    <w:abstractNumId w:val="23"/>
  </w:num>
  <w:num w:numId="44" w16cid:durableId="1552032365">
    <w:abstractNumId w:val="39"/>
  </w:num>
  <w:num w:numId="45" w16cid:durableId="1053390565">
    <w:abstractNumId w:val="45"/>
  </w:num>
  <w:num w:numId="46" w16cid:durableId="610548093">
    <w:abstractNumId w:val="41"/>
  </w:num>
  <w:num w:numId="47" w16cid:durableId="392508621">
    <w:abstractNumId w:val="37"/>
  </w:num>
  <w:num w:numId="48" w16cid:durableId="1799495313">
    <w:abstractNumId w:val="24"/>
  </w:num>
  <w:num w:numId="49" w16cid:durableId="1977417828">
    <w:abstractNumId w:val="19"/>
  </w:num>
  <w:num w:numId="50" w16cid:durableId="1206604064">
    <w:abstractNumId w:val="4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2C"/>
    <w:rsid w:val="0000067A"/>
    <w:rsid w:val="00000872"/>
    <w:rsid w:val="00001441"/>
    <w:rsid w:val="0000731E"/>
    <w:rsid w:val="000101D3"/>
    <w:rsid w:val="0001028F"/>
    <w:rsid w:val="00012B1B"/>
    <w:rsid w:val="00015FF4"/>
    <w:rsid w:val="00016BFB"/>
    <w:rsid w:val="00021B4E"/>
    <w:rsid w:val="000274B7"/>
    <w:rsid w:val="00032BC8"/>
    <w:rsid w:val="00040959"/>
    <w:rsid w:val="00043156"/>
    <w:rsid w:val="0004670C"/>
    <w:rsid w:val="00046C3F"/>
    <w:rsid w:val="00050746"/>
    <w:rsid w:val="00054DAF"/>
    <w:rsid w:val="000573E7"/>
    <w:rsid w:val="0005743B"/>
    <w:rsid w:val="000611E4"/>
    <w:rsid w:val="00062D41"/>
    <w:rsid w:val="000660F9"/>
    <w:rsid w:val="00066A21"/>
    <w:rsid w:val="00070963"/>
    <w:rsid w:val="00070B1C"/>
    <w:rsid w:val="00071260"/>
    <w:rsid w:val="0007183D"/>
    <w:rsid w:val="00075858"/>
    <w:rsid w:val="000770DF"/>
    <w:rsid w:val="0008042B"/>
    <w:rsid w:val="00082293"/>
    <w:rsid w:val="00082522"/>
    <w:rsid w:val="000831BF"/>
    <w:rsid w:val="00087291"/>
    <w:rsid w:val="00090959"/>
    <w:rsid w:val="00091153"/>
    <w:rsid w:val="000A2917"/>
    <w:rsid w:val="000A7BB1"/>
    <w:rsid w:val="000C1F80"/>
    <w:rsid w:val="000C647C"/>
    <w:rsid w:val="000D064D"/>
    <w:rsid w:val="000D1E79"/>
    <w:rsid w:val="000D239D"/>
    <w:rsid w:val="000D49B8"/>
    <w:rsid w:val="000D586A"/>
    <w:rsid w:val="000D7F9C"/>
    <w:rsid w:val="000E406A"/>
    <w:rsid w:val="000E6705"/>
    <w:rsid w:val="000F11BD"/>
    <w:rsid w:val="000F3F09"/>
    <w:rsid w:val="000F4563"/>
    <w:rsid w:val="000F71EE"/>
    <w:rsid w:val="000F7278"/>
    <w:rsid w:val="00103A56"/>
    <w:rsid w:val="001107BA"/>
    <w:rsid w:val="00110E61"/>
    <w:rsid w:val="00111B87"/>
    <w:rsid w:val="00112D9C"/>
    <w:rsid w:val="00114D77"/>
    <w:rsid w:val="00117011"/>
    <w:rsid w:val="00123456"/>
    <w:rsid w:val="00125DEE"/>
    <w:rsid w:val="0013288F"/>
    <w:rsid w:val="001414A9"/>
    <w:rsid w:val="0014316C"/>
    <w:rsid w:val="0014352C"/>
    <w:rsid w:val="00151846"/>
    <w:rsid w:val="001520FC"/>
    <w:rsid w:val="00153893"/>
    <w:rsid w:val="0015765E"/>
    <w:rsid w:val="001634EB"/>
    <w:rsid w:val="00164A7F"/>
    <w:rsid w:val="001707EB"/>
    <w:rsid w:val="00174B3E"/>
    <w:rsid w:val="00175E7A"/>
    <w:rsid w:val="001820DA"/>
    <w:rsid w:val="001838EF"/>
    <w:rsid w:val="00191678"/>
    <w:rsid w:val="00192BB2"/>
    <w:rsid w:val="001A14CF"/>
    <w:rsid w:val="001A381D"/>
    <w:rsid w:val="001B3AA2"/>
    <w:rsid w:val="001C4353"/>
    <w:rsid w:val="001D38E0"/>
    <w:rsid w:val="001D3CC5"/>
    <w:rsid w:val="001D4100"/>
    <w:rsid w:val="001E0E27"/>
    <w:rsid w:val="001E5C26"/>
    <w:rsid w:val="001E7C62"/>
    <w:rsid w:val="001F0D26"/>
    <w:rsid w:val="001F0DB8"/>
    <w:rsid w:val="001F1623"/>
    <w:rsid w:val="001F7678"/>
    <w:rsid w:val="00200619"/>
    <w:rsid w:val="0020228D"/>
    <w:rsid w:val="002023C4"/>
    <w:rsid w:val="00213382"/>
    <w:rsid w:val="00214318"/>
    <w:rsid w:val="00217CF1"/>
    <w:rsid w:val="002207A5"/>
    <w:rsid w:val="00230581"/>
    <w:rsid w:val="002306A8"/>
    <w:rsid w:val="0023334C"/>
    <w:rsid w:val="00236A83"/>
    <w:rsid w:val="00242D57"/>
    <w:rsid w:val="00243280"/>
    <w:rsid w:val="00247114"/>
    <w:rsid w:val="0025202A"/>
    <w:rsid w:val="00257E25"/>
    <w:rsid w:val="00263FCA"/>
    <w:rsid w:val="0026624D"/>
    <w:rsid w:val="00275697"/>
    <w:rsid w:val="0027634D"/>
    <w:rsid w:val="00280A35"/>
    <w:rsid w:val="00283557"/>
    <w:rsid w:val="00284DB2"/>
    <w:rsid w:val="00286BA7"/>
    <w:rsid w:val="00293E30"/>
    <w:rsid w:val="00297AA8"/>
    <w:rsid w:val="002A194A"/>
    <w:rsid w:val="002B32FB"/>
    <w:rsid w:val="002B40F2"/>
    <w:rsid w:val="002C0DA5"/>
    <w:rsid w:val="002C38CA"/>
    <w:rsid w:val="002C3D7A"/>
    <w:rsid w:val="002C4D83"/>
    <w:rsid w:val="002C5116"/>
    <w:rsid w:val="002C74B8"/>
    <w:rsid w:val="002D53A7"/>
    <w:rsid w:val="002E0BA0"/>
    <w:rsid w:val="002E3952"/>
    <w:rsid w:val="002E52C6"/>
    <w:rsid w:val="002E5E59"/>
    <w:rsid w:val="002F1534"/>
    <w:rsid w:val="002F2515"/>
    <w:rsid w:val="002F2E9A"/>
    <w:rsid w:val="0030093F"/>
    <w:rsid w:val="00300A50"/>
    <w:rsid w:val="00300D76"/>
    <w:rsid w:val="003021E4"/>
    <w:rsid w:val="003136D1"/>
    <w:rsid w:val="003153F0"/>
    <w:rsid w:val="00316163"/>
    <w:rsid w:val="00316676"/>
    <w:rsid w:val="003245B1"/>
    <w:rsid w:val="00337322"/>
    <w:rsid w:val="00342AD4"/>
    <w:rsid w:val="00342FC7"/>
    <w:rsid w:val="00343E35"/>
    <w:rsid w:val="00345A3E"/>
    <w:rsid w:val="0035206A"/>
    <w:rsid w:val="00352EF7"/>
    <w:rsid w:val="00355903"/>
    <w:rsid w:val="00361177"/>
    <w:rsid w:val="00363CDB"/>
    <w:rsid w:val="00365498"/>
    <w:rsid w:val="00366321"/>
    <w:rsid w:val="003675F5"/>
    <w:rsid w:val="00367651"/>
    <w:rsid w:val="0037437D"/>
    <w:rsid w:val="003867BB"/>
    <w:rsid w:val="0039167A"/>
    <w:rsid w:val="00391811"/>
    <w:rsid w:val="00393575"/>
    <w:rsid w:val="003957BB"/>
    <w:rsid w:val="003A327B"/>
    <w:rsid w:val="003A32BB"/>
    <w:rsid w:val="003A3535"/>
    <w:rsid w:val="003A7775"/>
    <w:rsid w:val="003B29FF"/>
    <w:rsid w:val="003B3A17"/>
    <w:rsid w:val="003C3196"/>
    <w:rsid w:val="003C3465"/>
    <w:rsid w:val="003C391F"/>
    <w:rsid w:val="003C4DDA"/>
    <w:rsid w:val="003D0845"/>
    <w:rsid w:val="003D2ECB"/>
    <w:rsid w:val="003D51D5"/>
    <w:rsid w:val="003D5CE5"/>
    <w:rsid w:val="003D603E"/>
    <w:rsid w:val="003E0146"/>
    <w:rsid w:val="003E0481"/>
    <w:rsid w:val="003E1B8E"/>
    <w:rsid w:val="003E1F39"/>
    <w:rsid w:val="003E33C7"/>
    <w:rsid w:val="003E3886"/>
    <w:rsid w:val="003F10D0"/>
    <w:rsid w:val="003F3D2F"/>
    <w:rsid w:val="003F3DC8"/>
    <w:rsid w:val="003F6515"/>
    <w:rsid w:val="00400126"/>
    <w:rsid w:val="00403B19"/>
    <w:rsid w:val="00407EF5"/>
    <w:rsid w:val="00410C5D"/>
    <w:rsid w:val="00413B20"/>
    <w:rsid w:val="00414912"/>
    <w:rsid w:val="00414B8B"/>
    <w:rsid w:val="00415602"/>
    <w:rsid w:val="00415D19"/>
    <w:rsid w:val="00416BDE"/>
    <w:rsid w:val="00421411"/>
    <w:rsid w:val="00423910"/>
    <w:rsid w:val="004357BA"/>
    <w:rsid w:val="00437DB6"/>
    <w:rsid w:val="0044144E"/>
    <w:rsid w:val="00444526"/>
    <w:rsid w:val="00444E66"/>
    <w:rsid w:val="00450856"/>
    <w:rsid w:val="00451FC7"/>
    <w:rsid w:val="00452322"/>
    <w:rsid w:val="00457F26"/>
    <w:rsid w:val="00457F7D"/>
    <w:rsid w:val="00461928"/>
    <w:rsid w:val="004649EB"/>
    <w:rsid w:val="004663CF"/>
    <w:rsid w:val="004667D6"/>
    <w:rsid w:val="004809A7"/>
    <w:rsid w:val="00481FC1"/>
    <w:rsid w:val="00482B3F"/>
    <w:rsid w:val="00486E3D"/>
    <w:rsid w:val="0049008F"/>
    <w:rsid w:val="00493C44"/>
    <w:rsid w:val="00495DF2"/>
    <w:rsid w:val="004A17F7"/>
    <w:rsid w:val="004A239E"/>
    <w:rsid w:val="004A3FBE"/>
    <w:rsid w:val="004A493C"/>
    <w:rsid w:val="004A636C"/>
    <w:rsid w:val="004A6979"/>
    <w:rsid w:val="004A7E32"/>
    <w:rsid w:val="004B33B2"/>
    <w:rsid w:val="004B437C"/>
    <w:rsid w:val="004C13C1"/>
    <w:rsid w:val="004C1681"/>
    <w:rsid w:val="004C3883"/>
    <w:rsid w:val="004C4596"/>
    <w:rsid w:val="004C4DBB"/>
    <w:rsid w:val="004D0339"/>
    <w:rsid w:val="004E0580"/>
    <w:rsid w:val="004E0B97"/>
    <w:rsid w:val="004E11DF"/>
    <w:rsid w:val="004E2914"/>
    <w:rsid w:val="004E3C2B"/>
    <w:rsid w:val="004E4BA9"/>
    <w:rsid w:val="004E5A4A"/>
    <w:rsid w:val="004F361B"/>
    <w:rsid w:val="004F54EC"/>
    <w:rsid w:val="004F56DA"/>
    <w:rsid w:val="004F79D4"/>
    <w:rsid w:val="004F7EA4"/>
    <w:rsid w:val="005015BE"/>
    <w:rsid w:val="005025BA"/>
    <w:rsid w:val="005061BF"/>
    <w:rsid w:val="00507A41"/>
    <w:rsid w:val="00511B26"/>
    <w:rsid w:val="00513A12"/>
    <w:rsid w:val="00514D70"/>
    <w:rsid w:val="005202BD"/>
    <w:rsid w:val="005258FA"/>
    <w:rsid w:val="00525CAD"/>
    <w:rsid w:val="005302AD"/>
    <w:rsid w:val="00533EB1"/>
    <w:rsid w:val="00540BD5"/>
    <w:rsid w:val="00543FB9"/>
    <w:rsid w:val="00550FBE"/>
    <w:rsid w:val="00556F7F"/>
    <w:rsid w:val="00560AB2"/>
    <w:rsid w:val="00563931"/>
    <w:rsid w:val="005729C0"/>
    <w:rsid w:val="00574854"/>
    <w:rsid w:val="0057686F"/>
    <w:rsid w:val="00576A19"/>
    <w:rsid w:val="00590427"/>
    <w:rsid w:val="005925C2"/>
    <w:rsid w:val="0059754E"/>
    <w:rsid w:val="005A0D21"/>
    <w:rsid w:val="005A13F5"/>
    <w:rsid w:val="005A2294"/>
    <w:rsid w:val="005A2F37"/>
    <w:rsid w:val="005B412B"/>
    <w:rsid w:val="005B5D92"/>
    <w:rsid w:val="005B731D"/>
    <w:rsid w:val="005C09B3"/>
    <w:rsid w:val="005C1CDC"/>
    <w:rsid w:val="005C1E90"/>
    <w:rsid w:val="005C25C6"/>
    <w:rsid w:val="005C58AE"/>
    <w:rsid w:val="005C7DAB"/>
    <w:rsid w:val="005D0B11"/>
    <w:rsid w:val="005E3F2B"/>
    <w:rsid w:val="005F4E45"/>
    <w:rsid w:val="005F5C6C"/>
    <w:rsid w:val="005F65A1"/>
    <w:rsid w:val="005F6D41"/>
    <w:rsid w:val="0060205A"/>
    <w:rsid w:val="006024BB"/>
    <w:rsid w:val="00606AFD"/>
    <w:rsid w:val="0060713E"/>
    <w:rsid w:val="00611831"/>
    <w:rsid w:val="006133EA"/>
    <w:rsid w:val="00613B21"/>
    <w:rsid w:val="00623213"/>
    <w:rsid w:val="0062494F"/>
    <w:rsid w:val="00626489"/>
    <w:rsid w:val="0062674F"/>
    <w:rsid w:val="00626E1F"/>
    <w:rsid w:val="0062742D"/>
    <w:rsid w:val="00627DCA"/>
    <w:rsid w:val="00630577"/>
    <w:rsid w:val="00630636"/>
    <w:rsid w:val="00636311"/>
    <w:rsid w:val="00643492"/>
    <w:rsid w:val="00652182"/>
    <w:rsid w:val="00652EB2"/>
    <w:rsid w:val="00654F98"/>
    <w:rsid w:val="006572D0"/>
    <w:rsid w:val="00657822"/>
    <w:rsid w:val="00660F8E"/>
    <w:rsid w:val="00664BEB"/>
    <w:rsid w:val="006706A5"/>
    <w:rsid w:val="006717A6"/>
    <w:rsid w:val="00671E62"/>
    <w:rsid w:val="0067427E"/>
    <w:rsid w:val="006744E0"/>
    <w:rsid w:val="0068118E"/>
    <w:rsid w:val="00681C77"/>
    <w:rsid w:val="006849BA"/>
    <w:rsid w:val="0069116E"/>
    <w:rsid w:val="00693FCD"/>
    <w:rsid w:val="006950D8"/>
    <w:rsid w:val="00697A3E"/>
    <w:rsid w:val="006A04BD"/>
    <w:rsid w:val="006A2978"/>
    <w:rsid w:val="006A5615"/>
    <w:rsid w:val="006A5DCF"/>
    <w:rsid w:val="006A6243"/>
    <w:rsid w:val="006B1659"/>
    <w:rsid w:val="006B1925"/>
    <w:rsid w:val="006B20D9"/>
    <w:rsid w:val="006B547D"/>
    <w:rsid w:val="006C2C2E"/>
    <w:rsid w:val="006C74C5"/>
    <w:rsid w:val="006D2987"/>
    <w:rsid w:val="006D2BDE"/>
    <w:rsid w:val="006D5D19"/>
    <w:rsid w:val="006D60A6"/>
    <w:rsid w:val="006E30FC"/>
    <w:rsid w:val="006E5090"/>
    <w:rsid w:val="006F4DA7"/>
    <w:rsid w:val="006F555E"/>
    <w:rsid w:val="0070076C"/>
    <w:rsid w:val="00704BE9"/>
    <w:rsid w:val="0071160B"/>
    <w:rsid w:val="0071228F"/>
    <w:rsid w:val="0071691A"/>
    <w:rsid w:val="00720942"/>
    <w:rsid w:val="00721E68"/>
    <w:rsid w:val="00721E71"/>
    <w:rsid w:val="0072697A"/>
    <w:rsid w:val="00727DCE"/>
    <w:rsid w:val="00733948"/>
    <w:rsid w:val="00735F07"/>
    <w:rsid w:val="00740EEA"/>
    <w:rsid w:val="00743AE7"/>
    <w:rsid w:val="007443AD"/>
    <w:rsid w:val="00744B55"/>
    <w:rsid w:val="0075337C"/>
    <w:rsid w:val="00753DF9"/>
    <w:rsid w:val="00756A98"/>
    <w:rsid w:val="0075751D"/>
    <w:rsid w:val="00764F45"/>
    <w:rsid w:val="007776EE"/>
    <w:rsid w:val="00782C00"/>
    <w:rsid w:val="0078700F"/>
    <w:rsid w:val="00790EA0"/>
    <w:rsid w:val="00795322"/>
    <w:rsid w:val="00797320"/>
    <w:rsid w:val="007A3822"/>
    <w:rsid w:val="007A419F"/>
    <w:rsid w:val="007A7D70"/>
    <w:rsid w:val="007B2E7C"/>
    <w:rsid w:val="007B52AE"/>
    <w:rsid w:val="007B78D2"/>
    <w:rsid w:val="007C09F1"/>
    <w:rsid w:val="007C5410"/>
    <w:rsid w:val="007C70B7"/>
    <w:rsid w:val="007D02D8"/>
    <w:rsid w:val="007D19C8"/>
    <w:rsid w:val="007D1DCE"/>
    <w:rsid w:val="007D234D"/>
    <w:rsid w:val="007D4EDB"/>
    <w:rsid w:val="007D63B7"/>
    <w:rsid w:val="007D7F32"/>
    <w:rsid w:val="007E023A"/>
    <w:rsid w:val="007E1FC4"/>
    <w:rsid w:val="007F52D0"/>
    <w:rsid w:val="007F6171"/>
    <w:rsid w:val="007F7035"/>
    <w:rsid w:val="007F7806"/>
    <w:rsid w:val="0080066C"/>
    <w:rsid w:val="008049C6"/>
    <w:rsid w:val="0081221E"/>
    <w:rsid w:val="00814F96"/>
    <w:rsid w:val="008169A6"/>
    <w:rsid w:val="00817240"/>
    <w:rsid w:val="00821F6F"/>
    <w:rsid w:val="0082300C"/>
    <w:rsid w:val="008234A7"/>
    <w:rsid w:val="00824F9F"/>
    <w:rsid w:val="00826152"/>
    <w:rsid w:val="00831D76"/>
    <w:rsid w:val="00835C3A"/>
    <w:rsid w:val="008379F0"/>
    <w:rsid w:val="008475EB"/>
    <w:rsid w:val="00847F24"/>
    <w:rsid w:val="00851A72"/>
    <w:rsid w:val="00852E9B"/>
    <w:rsid w:val="00862AD4"/>
    <w:rsid w:val="0087049C"/>
    <w:rsid w:val="00874DAD"/>
    <w:rsid w:val="0088145D"/>
    <w:rsid w:val="00884C82"/>
    <w:rsid w:val="0088754E"/>
    <w:rsid w:val="00893BD3"/>
    <w:rsid w:val="008A0B6C"/>
    <w:rsid w:val="008A393C"/>
    <w:rsid w:val="008A4300"/>
    <w:rsid w:val="008A7F5F"/>
    <w:rsid w:val="008B2714"/>
    <w:rsid w:val="008B2F98"/>
    <w:rsid w:val="008B49AA"/>
    <w:rsid w:val="008B6DE8"/>
    <w:rsid w:val="008C1015"/>
    <w:rsid w:val="008C6FFE"/>
    <w:rsid w:val="008D1B8D"/>
    <w:rsid w:val="008D21B2"/>
    <w:rsid w:val="008D2E5B"/>
    <w:rsid w:val="008D344F"/>
    <w:rsid w:val="008D4C3D"/>
    <w:rsid w:val="008D7EC2"/>
    <w:rsid w:val="008E24E5"/>
    <w:rsid w:val="008E46A1"/>
    <w:rsid w:val="008E5CA7"/>
    <w:rsid w:val="008E7EC7"/>
    <w:rsid w:val="008F01BE"/>
    <w:rsid w:val="00904C5D"/>
    <w:rsid w:val="00906E84"/>
    <w:rsid w:val="00912339"/>
    <w:rsid w:val="00917AED"/>
    <w:rsid w:val="0092127F"/>
    <w:rsid w:val="00921CA3"/>
    <w:rsid w:val="00923DA8"/>
    <w:rsid w:val="00930A1A"/>
    <w:rsid w:val="00932BD0"/>
    <w:rsid w:val="009366FC"/>
    <w:rsid w:val="00942793"/>
    <w:rsid w:val="009446CF"/>
    <w:rsid w:val="00950F3B"/>
    <w:rsid w:val="00951AF9"/>
    <w:rsid w:val="0095293D"/>
    <w:rsid w:val="009561F3"/>
    <w:rsid w:val="00956446"/>
    <w:rsid w:val="009568C7"/>
    <w:rsid w:val="00956D9A"/>
    <w:rsid w:val="009579E3"/>
    <w:rsid w:val="00960C43"/>
    <w:rsid w:val="00960D3A"/>
    <w:rsid w:val="0096161C"/>
    <w:rsid w:val="00961C55"/>
    <w:rsid w:val="009620F1"/>
    <w:rsid w:val="00962F39"/>
    <w:rsid w:val="009633A8"/>
    <w:rsid w:val="00963ECC"/>
    <w:rsid w:val="00964D02"/>
    <w:rsid w:val="00971096"/>
    <w:rsid w:val="00973ABC"/>
    <w:rsid w:val="009761CE"/>
    <w:rsid w:val="00976A7E"/>
    <w:rsid w:val="00983FF6"/>
    <w:rsid w:val="009A23E2"/>
    <w:rsid w:val="009A4C3E"/>
    <w:rsid w:val="009A6D73"/>
    <w:rsid w:val="009A7FEB"/>
    <w:rsid w:val="009C1CC4"/>
    <w:rsid w:val="009C6180"/>
    <w:rsid w:val="009D0E72"/>
    <w:rsid w:val="009D4B22"/>
    <w:rsid w:val="009D6899"/>
    <w:rsid w:val="009D713C"/>
    <w:rsid w:val="009F041F"/>
    <w:rsid w:val="009F1EC4"/>
    <w:rsid w:val="009F1EE4"/>
    <w:rsid w:val="009F72C3"/>
    <w:rsid w:val="009F788A"/>
    <w:rsid w:val="00A01B55"/>
    <w:rsid w:val="00A01BED"/>
    <w:rsid w:val="00A039DA"/>
    <w:rsid w:val="00A074D8"/>
    <w:rsid w:val="00A2261A"/>
    <w:rsid w:val="00A250D6"/>
    <w:rsid w:val="00A255B0"/>
    <w:rsid w:val="00A26252"/>
    <w:rsid w:val="00A326F9"/>
    <w:rsid w:val="00A33D4E"/>
    <w:rsid w:val="00A36683"/>
    <w:rsid w:val="00A378D8"/>
    <w:rsid w:val="00A47333"/>
    <w:rsid w:val="00A479F8"/>
    <w:rsid w:val="00A47EFB"/>
    <w:rsid w:val="00A62C1D"/>
    <w:rsid w:val="00A654B7"/>
    <w:rsid w:val="00A738AE"/>
    <w:rsid w:val="00A76609"/>
    <w:rsid w:val="00A83AFC"/>
    <w:rsid w:val="00A87428"/>
    <w:rsid w:val="00A93AFE"/>
    <w:rsid w:val="00A94912"/>
    <w:rsid w:val="00A95E69"/>
    <w:rsid w:val="00AA221C"/>
    <w:rsid w:val="00AA3F84"/>
    <w:rsid w:val="00AA7377"/>
    <w:rsid w:val="00AA7CFE"/>
    <w:rsid w:val="00AB14CC"/>
    <w:rsid w:val="00AB4207"/>
    <w:rsid w:val="00AC4F32"/>
    <w:rsid w:val="00AC6C47"/>
    <w:rsid w:val="00AD187D"/>
    <w:rsid w:val="00AD2558"/>
    <w:rsid w:val="00AE5A20"/>
    <w:rsid w:val="00AE6D5F"/>
    <w:rsid w:val="00AF2423"/>
    <w:rsid w:val="00AF2D51"/>
    <w:rsid w:val="00AF5AF0"/>
    <w:rsid w:val="00AF621F"/>
    <w:rsid w:val="00AF79EC"/>
    <w:rsid w:val="00B02A9D"/>
    <w:rsid w:val="00B0396E"/>
    <w:rsid w:val="00B069D2"/>
    <w:rsid w:val="00B06A03"/>
    <w:rsid w:val="00B075CB"/>
    <w:rsid w:val="00B07A03"/>
    <w:rsid w:val="00B07BEC"/>
    <w:rsid w:val="00B14695"/>
    <w:rsid w:val="00B17E7D"/>
    <w:rsid w:val="00B20617"/>
    <w:rsid w:val="00B22B68"/>
    <w:rsid w:val="00B243F8"/>
    <w:rsid w:val="00B252B0"/>
    <w:rsid w:val="00B252CB"/>
    <w:rsid w:val="00B25621"/>
    <w:rsid w:val="00B350D5"/>
    <w:rsid w:val="00B37612"/>
    <w:rsid w:val="00B45B7D"/>
    <w:rsid w:val="00B45EA6"/>
    <w:rsid w:val="00B476AE"/>
    <w:rsid w:val="00B642B6"/>
    <w:rsid w:val="00B65498"/>
    <w:rsid w:val="00B705C2"/>
    <w:rsid w:val="00B71E32"/>
    <w:rsid w:val="00B72B70"/>
    <w:rsid w:val="00B73609"/>
    <w:rsid w:val="00B80592"/>
    <w:rsid w:val="00B80AA9"/>
    <w:rsid w:val="00B9433A"/>
    <w:rsid w:val="00B96CC6"/>
    <w:rsid w:val="00B96FCA"/>
    <w:rsid w:val="00B972BC"/>
    <w:rsid w:val="00BA2E42"/>
    <w:rsid w:val="00BA428B"/>
    <w:rsid w:val="00BA44A7"/>
    <w:rsid w:val="00BA5DEE"/>
    <w:rsid w:val="00BA74CA"/>
    <w:rsid w:val="00BB5E9D"/>
    <w:rsid w:val="00BB68DE"/>
    <w:rsid w:val="00BB7E0B"/>
    <w:rsid w:val="00BC3D84"/>
    <w:rsid w:val="00BC6D86"/>
    <w:rsid w:val="00BC72E5"/>
    <w:rsid w:val="00BD0B88"/>
    <w:rsid w:val="00BD0ED0"/>
    <w:rsid w:val="00BD42BC"/>
    <w:rsid w:val="00BD6677"/>
    <w:rsid w:val="00BE341E"/>
    <w:rsid w:val="00BE488A"/>
    <w:rsid w:val="00BE665F"/>
    <w:rsid w:val="00BF4418"/>
    <w:rsid w:val="00C03A2B"/>
    <w:rsid w:val="00C059BA"/>
    <w:rsid w:val="00C12E47"/>
    <w:rsid w:val="00C15C31"/>
    <w:rsid w:val="00C21074"/>
    <w:rsid w:val="00C24109"/>
    <w:rsid w:val="00C26016"/>
    <w:rsid w:val="00C26F31"/>
    <w:rsid w:val="00C31863"/>
    <w:rsid w:val="00C33ED6"/>
    <w:rsid w:val="00C35FB5"/>
    <w:rsid w:val="00C379B5"/>
    <w:rsid w:val="00C413EA"/>
    <w:rsid w:val="00C43963"/>
    <w:rsid w:val="00C5434A"/>
    <w:rsid w:val="00C6217A"/>
    <w:rsid w:val="00C65449"/>
    <w:rsid w:val="00C668D5"/>
    <w:rsid w:val="00C67B21"/>
    <w:rsid w:val="00C71543"/>
    <w:rsid w:val="00C73C97"/>
    <w:rsid w:val="00C7586E"/>
    <w:rsid w:val="00C76847"/>
    <w:rsid w:val="00C76FF3"/>
    <w:rsid w:val="00C77AFC"/>
    <w:rsid w:val="00C816D6"/>
    <w:rsid w:val="00C82465"/>
    <w:rsid w:val="00C83664"/>
    <w:rsid w:val="00C83C45"/>
    <w:rsid w:val="00C86420"/>
    <w:rsid w:val="00C86501"/>
    <w:rsid w:val="00C92482"/>
    <w:rsid w:val="00C92AF4"/>
    <w:rsid w:val="00C95221"/>
    <w:rsid w:val="00C956CB"/>
    <w:rsid w:val="00CA5819"/>
    <w:rsid w:val="00CA756A"/>
    <w:rsid w:val="00CA7E46"/>
    <w:rsid w:val="00CB2EBC"/>
    <w:rsid w:val="00CB407B"/>
    <w:rsid w:val="00CB6CCA"/>
    <w:rsid w:val="00CB70FA"/>
    <w:rsid w:val="00CC088D"/>
    <w:rsid w:val="00CC24B7"/>
    <w:rsid w:val="00CC5AB1"/>
    <w:rsid w:val="00CC6A81"/>
    <w:rsid w:val="00CD078B"/>
    <w:rsid w:val="00CD397A"/>
    <w:rsid w:val="00CD3F4A"/>
    <w:rsid w:val="00CD51A8"/>
    <w:rsid w:val="00CE539A"/>
    <w:rsid w:val="00CF4C26"/>
    <w:rsid w:val="00CF6CB1"/>
    <w:rsid w:val="00CF7855"/>
    <w:rsid w:val="00CF7DD7"/>
    <w:rsid w:val="00D03812"/>
    <w:rsid w:val="00D07CF9"/>
    <w:rsid w:val="00D10161"/>
    <w:rsid w:val="00D1053F"/>
    <w:rsid w:val="00D150B6"/>
    <w:rsid w:val="00D15733"/>
    <w:rsid w:val="00D16126"/>
    <w:rsid w:val="00D162CD"/>
    <w:rsid w:val="00D16784"/>
    <w:rsid w:val="00D173CE"/>
    <w:rsid w:val="00D205EC"/>
    <w:rsid w:val="00D2072A"/>
    <w:rsid w:val="00D27294"/>
    <w:rsid w:val="00D3235C"/>
    <w:rsid w:val="00D3269F"/>
    <w:rsid w:val="00D3489C"/>
    <w:rsid w:val="00D36506"/>
    <w:rsid w:val="00D37E8A"/>
    <w:rsid w:val="00D469E6"/>
    <w:rsid w:val="00D46AC2"/>
    <w:rsid w:val="00D52FCC"/>
    <w:rsid w:val="00D540E1"/>
    <w:rsid w:val="00D56128"/>
    <w:rsid w:val="00D604EF"/>
    <w:rsid w:val="00D643FF"/>
    <w:rsid w:val="00D65D66"/>
    <w:rsid w:val="00D67E08"/>
    <w:rsid w:val="00D74985"/>
    <w:rsid w:val="00D80632"/>
    <w:rsid w:val="00D83B5E"/>
    <w:rsid w:val="00DA0DBA"/>
    <w:rsid w:val="00DA1347"/>
    <w:rsid w:val="00DA555D"/>
    <w:rsid w:val="00DB41AD"/>
    <w:rsid w:val="00DB4B84"/>
    <w:rsid w:val="00DB503D"/>
    <w:rsid w:val="00DB5779"/>
    <w:rsid w:val="00DB6C36"/>
    <w:rsid w:val="00DB7C7A"/>
    <w:rsid w:val="00DC1158"/>
    <w:rsid w:val="00DC2CFD"/>
    <w:rsid w:val="00DC38DA"/>
    <w:rsid w:val="00DC6131"/>
    <w:rsid w:val="00DC7218"/>
    <w:rsid w:val="00DD122B"/>
    <w:rsid w:val="00DD2030"/>
    <w:rsid w:val="00DD47ED"/>
    <w:rsid w:val="00DD52BF"/>
    <w:rsid w:val="00DD5E6C"/>
    <w:rsid w:val="00DD6FCF"/>
    <w:rsid w:val="00DD7CC2"/>
    <w:rsid w:val="00DE51F7"/>
    <w:rsid w:val="00DF079E"/>
    <w:rsid w:val="00DF19E9"/>
    <w:rsid w:val="00DF441D"/>
    <w:rsid w:val="00DF5055"/>
    <w:rsid w:val="00DF73A2"/>
    <w:rsid w:val="00E00E19"/>
    <w:rsid w:val="00E03AEC"/>
    <w:rsid w:val="00E05450"/>
    <w:rsid w:val="00E109B1"/>
    <w:rsid w:val="00E11584"/>
    <w:rsid w:val="00E153C9"/>
    <w:rsid w:val="00E23245"/>
    <w:rsid w:val="00E352E6"/>
    <w:rsid w:val="00E36BFD"/>
    <w:rsid w:val="00E40229"/>
    <w:rsid w:val="00E40C57"/>
    <w:rsid w:val="00E40F28"/>
    <w:rsid w:val="00E42E78"/>
    <w:rsid w:val="00E43EFE"/>
    <w:rsid w:val="00E44872"/>
    <w:rsid w:val="00E4584C"/>
    <w:rsid w:val="00E46088"/>
    <w:rsid w:val="00E52991"/>
    <w:rsid w:val="00E579B9"/>
    <w:rsid w:val="00E60E72"/>
    <w:rsid w:val="00E63B49"/>
    <w:rsid w:val="00E672BE"/>
    <w:rsid w:val="00E7008C"/>
    <w:rsid w:val="00E7013B"/>
    <w:rsid w:val="00E753D5"/>
    <w:rsid w:val="00E759F6"/>
    <w:rsid w:val="00E82768"/>
    <w:rsid w:val="00E849DD"/>
    <w:rsid w:val="00E914CF"/>
    <w:rsid w:val="00EA0B71"/>
    <w:rsid w:val="00EA2193"/>
    <w:rsid w:val="00EA342F"/>
    <w:rsid w:val="00EA755D"/>
    <w:rsid w:val="00EB1A13"/>
    <w:rsid w:val="00EB2844"/>
    <w:rsid w:val="00EB620B"/>
    <w:rsid w:val="00EC216A"/>
    <w:rsid w:val="00EC7F95"/>
    <w:rsid w:val="00ED1DBC"/>
    <w:rsid w:val="00ED2B63"/>
    <w:rsid w:val="00EE02FF"/>
    <w:rsid w:val="00EE0D64"/>
    <w:rsid w:val="00EE4E17"/>
    <w:rsid w:val="00EF2F03"/>
    <w:rsid w:val="00EF468F"/>
    <w:rsid w:val="00F03B02"/>
    <w:rsid w:val="00F10C71"/>
    <w:rsid w:val="00F13571"/>
    <w:rsid w:val="00F14B0F"/>
    <w:rsid w:val="00F21379"/>
    <w:rsid w:val="00F23AAF"/>
    <w:rsid w:val="00F2410B"/>
    <w:rsid w:val="00F25879"/>
    <w:rsid w:val="00F2688E"/>
    <w:rsid w:val="00F26A2C"/>
    <w:rsid w:val="00F27644"/>
    <w:rsid w:val="00F30F20"/>
    <w:rsid w:val="00F31CC1"/>
    <w:rsid w:val="00F42050"/>
    <w:rsid w:val="00F44112"/>
    <w:rsid w:val="00F46A62"/>
    <w:rsid w:val="00F47661"/>
    <w:rsid w:val="00F47C22"/>
    <w:rsid w:val="00F50398"/>
    <w:rsid w:val="00F50B6D"/>
    <w:rsid w:val="00F5100D"/>
    <w:rsid w:val="00F56C0A"/>
    <w:rsid w:val="00F632F1"/>
    <w:rsid w:val="00F646A4"/>
    <w:rsid w:val="00F66847"/>
    <w:rsid w:val="00F70EB5"/>
    <w:rsid w:val="00F71980"/>
    <w:rsid w:val="00F750EA"/>
    <w:rsid w:val="00F76EB6"/>
    <w:rsid w:val="00F802DF"/>
    <w:rsid w:val="00F80C73"/>
    <w:rsid w:val="00F83468"/>
    <w:rsid w:val="00F837D9"/>
    <w:rsid w:val="00F90148"/>
    <w:rsid w:val="00F9203A"/>
    <w:rsid w:val="00FA5170"/>
    <w:rsid w:val="00FA5AB0"/>
    <w:rsid w:val="00FA5DC0"/>
    <w:rsid w:val="00FB0BCC"/>
    <w:rsid w:val="00FB192E"/>
    <w:rsid w:val="00FB33E7"/>
    <w:rsid w:val="00FB3E2B"/>
    <w:rsid w:val="00FB5F07"/>
    <w:rsid w:val="00FB70CD"/>
    <w:rsid w:val="00FC08B2"/>
    <w:rsid w:val="00FC123D"/>
    <w:rsid w:val="00FC32D1"/>
    <w:rsid w:val="00FC5D67"/>
    <w:rsid w:val="00FD1862"/>
    <w:rsid w:val="00FD3109"/>
    <w:rsid w:val="00FD6A42"/>
    <w:rsid w:val="00FE6460"/>
    <w:rsid w:val="00FF063B"/>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78C85"/>
  <w15:docId w15:val="{9F43A7A8-9D79-D542-8AAE-5C97E56B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9" w:unhideWhenUsed="1"/>
    <w:lsdException w:name="toc 2" w:semiHidden="1" w:uiPriority="69" w:unhideWhenUsed="1"/>
    <w:lsdException w:name="toc 3" w:semiHidden="1" w:uiPriority="69" w:unhideWhenUsed="1"/>
    <w:lsdException w:name="toc 4" w:semiHidden="1" w:uiPriority="69" w:unhideWhenUsed="1"/>
    <w:lsdException w:name="toc 5" w:semiHidden="1" w:uiPriority="69" w:unhideWhenUsed="1"/>
    <w:lsdException w:name="toc 6" w:semiHidden="1" w:uiPriority="69" w:unhideWhenUsed="1"/>
    <w:lsdException w:name="toc 7" w:semiHidden="1" w:uiPriority="69" w:unhideWhenUsed="1"/>
    <w:lsdException w:name="toc 8" w:semiHidden="1" w:uiPriority="69" w:unhideWhenUsed="1"/>
    <w:lsdException w:name="toc 9" w:semiHidden="1" w:uiPriority="6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7F"/>
    <w:pPr>
      <w:spacing w:before="0" w:after="0"/>
      <w:jc w:val="left"/>
      <w:pPrChange w:id="0" w:author="Pope Langstaff" w:date="2024-09-27T11:56:00Z">
        <w:pPr>
          <w:spacing w:before="40" w:after="120"/>
        </w:pPr>
      </w:pPrChange>
    </w:pPr>
    <w:rPr>
      <w:rFonts w:ascii="Times New Roman" w:eastAsia="Times New Roman" w:hAnsi="Times New Roman" w:cs="Times New Roman"/>
      <w:rPrChange w:id="0" w:author="Pope Langstaff" w:date="2024-09-27T11:56:00Z">
        <w:rPr>
          <w:rFonts w:ascii="Calibri" w:eastAsiaTheme="minorHAnsi" w:hAnsi="Calibri" w:cstheme="minorBidi"/>
          <w:szCs w:val="24"/>
          <w:lang w:val="en-US" w:eastAsia="en-US" w:bidi="ar-SA"/>
        </w:rPr>
      </w:rPrChange>
    </w:rPr>
  </w:style>
  <w:style w:type="paragraph" w:styleId="Heading1">
    <w:name w:val="heading 1"/>
    <w:basedOn w:val="Normal"/>
    <w:next w:val="Block1"/>
    <w:link w:val="Heading1Char"/>
    <w:uiPriority w:val="9"/>
    <w:qFormat/>
    <w:rsid w:val="0092127F"/>
    <w:pPr>
      <w:keepNext/>
      <w:keepLines/>
      <w:spacing w:before="120" w:after="240" w:line="276" w:lineRule="auto"/>
      <w:jc w:val="center"/>
      <w:outlineLvl w:val="0"/>
      <w:pPrChange w:id="1" w:author="Pope Langstaff" w:date="2024-09-27T11:56:00Z">
        <w:pPr>
          <w:keepNext/>
          <w:keepLines/>
          <w:spacing w:before="120" w:after="240" w:line="276" w:lineRule="auto"/>
          <w:jc w:val="center"/>
          <w:outlineLvl w:val="0"/>
        </w:pPr>
      </w:pPrChange>
    </w:pPr>
    <w:rPr>
      <w:rFonts w:ascii="Calibri" w:eastAsiaTheme="minorHAnsi" w:hAnsi="Calibri" w:cstheme="minorBidi"/>
      <w:b/>
      <w:sz w:val="32"/>
      <w:szCs w:val="32"/>
      <w:rPrChange w:id="1" w:author="Pope Langstaff" w:date="2024-09-27T11:56:00Z">
        <w:rPr>
          <w:rFonts w:ascii="Calibri" w:eastAsiaTheme="minorHAnsi" w:hAnsi="Calibri" w:cstheme="minorBidi"/>
          <w:b/>
          <w:sz w:val="32"/>
          <w:szCs w:val="32"/>
          <w:lang w:val="en-US" w:eastAsia="en-US" w:bidi="ar-SA"/>
        </w:rPr>
      </w:rPrChange>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rsid w:val="0092127F"/>
    <w:pPr>
      <w:spacing w:before="40" w:after="40"/>
      <w:jc w:val="center"/>
      <w:pPrChange w:id="2" w:author="Pope Langstaff" w:date="2024-09-27T11:56:00Z">
        <w:pPr>
          <w:spacing w:before="40" w:after="40"/>
          <w:jc w:val="center"/>
        </w:pPr>
      </w:pPrChange>
    </w:pPr>
    <w:rPr>
      <w:rFonts w:ascii="Calibri" w:eastAsiaTheme="minorHAnsi" w:hAnsi="Calibri" w:cstheme="minorBidi"/>
      <w:sz w:val="20"/>
      <w:rPrChange w:id="2" w:author="Pope Langstaff" w:date="2024-09-27T11:56:00Z">
        <w:rPr>
          <w:rFonts w:ascii="Calibri" w:eastAsiaTheme="minorHAnsi" w:hAnsi="Calibri" w:cstheme="minorBidi"/>
          <w:szCs w:val="24"/>
          <w:lang w:val="en-US" w:eastAsia="en-US" w:bidi="ar-SA"/>
        </w:rPr>
      </w:rPrChange>
    </w:rPr>
  </w:style>
  <w:style w:type="paragraph" w:customStyle="1" w:styleId="FooterLeft">
    <w:name w:val="Footer Left"/>
    <w:basedOn w:val="Normal"/>
    <w:qFormat/>
    <w:rsid w:val="0092127F"/>
    <w:pPr>
      <w:tabs>
        <w:tab w:val="right" w:pos="9360"/>
      </w:tabs>
      <w:spacing w:before="40" w:after="40"/>
      <w:pPrChange w:id="3" w:author="Pope Langstaff" w:date="2024-09-27T11:56:00Z">
        <w:pPr>
          <w:tabs>
            <w:tab w:val="right" w:pos="9360"/>
          </w:tabs>
          <w:spacing w:before="40" w:after="40"/>
        </w:pPr>
      </w:pPrChange>
    </w:pPr>
    <w:rPr>
      <w:rFonts w:ascii="Calibri" w:eastAsiaTheme="minorHAnsi" w:hAnsi="Calibri" w:cstheme="minorBidi"/>
      <w:sz w:val="18"/>
      <w:rPrChange w:id="3" w:author="Pope Langstaff" w:date="2024-09-27T11:56:00Z">
        <w:rPr>
          <w:rFonts w:ascii="Calibri" w:eastAsiaTheme="minorHAnsi" w:hAnsi="Calibri" w:cstheme="minorBidi"/>
          <w:sz w:val="18"/>
          <w:szCs w:val="24"/>
          <w:lang w:val="en-US" w:eastAsia="en-US" w:bidi="ar-SA"/>
        </w:rPr>
      </w:rPrChange>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9"/>
    <w:rPr>
      <w:rFonts w:ascii="Calibri" w:hAnsi="Calibri"/>
      <w:b/>
      <w:sz w:val="32"/>
      <w:szCs w:val="32"/>
    </w:rPr>
  </w:style>
  <w:style w:type="paragraph" w:customStyle="1" w:styleId="NoSpacing1">
    <w:name w:val="No Spacing1"/>
    <w:basedOn w:val="Normal"/>
    <w:uiPriority w:val="99"/>
    <w:unhideWhenUsed/>
    <w:rsid w:val="0092127F"/>
    <w:pPr>
      <w:spacing w:before="40"/>
      <w:contextualSpacing/>
      <w:pPrChange w:id="4" w:author="Pope Langstaff" w:date="2024-09-27T11:56:00Z">
        <w:pPr>
          <w:spacing w:before="40"/>
          <w:contextualSpacing/>
        </w:pPr>
      </w:pPrChange>
    </w:pPr>
    <w:rPr>
      <w:rFonts w:ascii="Calibri" w:eastAsiaTheme="minorHAnsi" w:hAnsi="Calibri" w:cstheme="minorBidi"/>
      <w:sz w:val="20"/>
      <w:rPrChange w:id="4" w:author="Pope Langstaff" w:date="2024-09-27T11:56:00Z">
        <w:rPr>
          <w:rFonts w:ascii="Calibri" w:eastAsiaTheme="minorHAnsi" w:hAnsi="Calibri" w:cstheme="minorBidi"/>
          <w:szCs w:val="24"/>
          <w:lang w:val="en-US" w:eastAsia="en-US" w:bidi="ar-SA"/>
        </w:rPr>
      </w:rPrChange>
    </w:r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qFormat/>
    <w:rsid w:val="0092127F"/>
    <w:pPr>
      <w:spacing w:before="40" w:after="120"/>
      <w:ind w:left="475" w:hanging="475"/>
      <w:pPrChange w:id="5" w:author="Pope Langstaff" w:date="2024-09-27T11:56:00Z">
        <w:pPr>
          <w:spacing w:before="40" w:after="120"/>
          <w:ind w:left="475" w:hanging="475"/>
        </w:pPr>
      </w:pPrChange>
    </w:pPr>
    <w:rPr>
      <w:rFonts w:ascii="Calibri" w:eastAsiaTheme="minorHAnsi" w:hAnsi="Calibri" w:cstheme="minorBidi"/>
      <w:sz w:val="20"/>
      <w:rPrChange w:id="5" w:author="Pope Langstaff" w:date="2024-09-27T11:56:00Z">
        <w:rPr>
          <w:rFonts w:ascii="Calibri" w:eastAsiaTheme="minorHAnsi" w:hAnsi="Calibri" w:cstheme="minorBidi"/>
          <w:szCs w:val="24"/>
          <w:lang w:val="en-US" w:eastAsia="en-US" w:bidi="ar-SA"/>
        </w:rPr>
      </w:rPrChange>
    </w:r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rsid w:val="0092127F"/>
    <w:pPr>
      <w:spacing w:before="40" w:after="120"/>
      <w:ind w:left="475" w:hanging="475"/>
      <w:pPrChange w:id="6" w:author="Pope Langstaff" w:date="2024-09-27T11:56:00Z">
        <w:pPr>
          <w:spacing w:before="40" w:after="120"/>
          <w:ind w:left="475" w:hanging="475"/>
        </w:pPr>
      </w:pPrChange>
    </w:pPr>
    <w:rPr>
      <w:rFonts w:ascii="Calibri" w:eastAsiaTheme="minorHAnsi" w:hAnsi="Calibri" w:cstheme="minorBidi"/>
      <w:sz w:val="20"/>
      <w:rPrChange w:id="6" w:author="Pope Langstaff" w:date="2024-09-27T11:56:00Z">
        <w:rPr>
          <w:rFonts w:ascii="Calibri" w:eastAsiaTheme="minorHAnsi" w:hAnsi="Calibri" w:cstheme="minorBidi"/>
          <w:szCs w:val="24"/>
          <w:lang w:val="en-US" w:eastAsia="en-US" w:bidi="ar-SA"/>
        </w:rPr>
      </w:rPrChange>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rsid w:val="0092127F"/>
    <w:pPr>
      <w:spacing w:before="40" w:after="120"/>
      <w:pPrChange w:id="7" w:author="Pope Langstaff" w:date="2024-09-27T11:56:00Z">
        <w:pPr>
          <w:spacing w:before="40" w:after="120"/>
        </w:pPr>
      </w:pPrChange>
    </w:pPr>
    <w:rPr>
      <w:rFonts w:ascii="Calibri" w:eastAsiaTheme="minorHAnsi" w:hAnsi="Calibri" w:cstheme="minorBidi"/>
      <w:sz w:val="20"/>
      <w:rPrChange w:id="7" w:author="Pope Langstaff" w:date="2024-09-27T11:56:00Z">
        <w:rPr>
          <w:rFonts w:ascii="Calibri" w:eastAsiaTheme="minorHAnsi" w:hAnsi="Calibri" w:cstheme="minorBidi"/>
          <w:szCs w:val="24"/>
          <w:lang w:val="en-US" w:eastAsia="en-US" w:bidi="ar-SA"/>
        </w:rPr>
      </w:rPrChange>
    </w:rPr>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rsid w:val="0092127F"/>
    <w:pPr>
      <w:spacing w:before="40"/>
      <w:pPrChange w:id="8" w:author="Pope Langstaff" w:date="2024-09-27T11:56:00Z">
        <w:pPr>
          <w:spacing w:before="40"/>
        </w:pPr>
      </w:pPrChange>
    </w:pPr>
    <w:rPr>
      <w:rFonts w:ascii="Calibri" w:eastAsiaTheme="minorHAnsi" w:hAnsi="Calibri" w:cstheme="minorBidi"/>
      <w:sz w:val="20"/>
      <w:szCs w:val="20"/>
      <w:rPrChange w:id="8" w:author="Pope Langstaff" w:date="2024-09-27T11:56:00Z">
        <w:rPr>
          <w:rFonts w:ascii="Calibri" w:eastAsiaTheme="minorHAnsi" w:hAnsi="Calibri" w:cstheme="minorBidi"/>
          <w:lang w:val="en-US" w:eastAsia="en-US" w:bidi="ar-SA"/>
        </w:rPr>
      </w:rPrChange>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rsid w:val="0092127F"/>
    <w:pPr>
      <w:spacing w:before="120"/>
      <w:pPrChange w:id="9" w:author="Pope Langstaff" w:date="2024-09-27T11:56:00Z">
        <w:pPr>
          <w:tabs>
            <w:tab w:val="right" w:leader="dot" w:pos="9000"/>
          </w:tabs>
          <w:spacing w:before="40" w:after="60" w:line="276" w:lineRule="auto"/>
          <w:ind w:left="245" w:hanging="245"/>
        </w:pPr>
      </w:pPrChange>
    </w:pPr>
    <w:rPr>
      <w:rFonts w:asciiTheme="minorHAnsi" w:eastAsiaTheme="minorHAnsi" w:hAnsiTheme="minorHAnsi" w:cstheme="minorHAnsi"/>
      <w:b/>
      <w:bCs/>
      <w:i/>
      <w:iCs/>
      <w:rPrChange w:id="9" w:author="Pope Langstaff" w:date="2024-09-27T11:56:00Z">
        <w:rPr>
          <w:rFonts w:ascii="Calibri" w:eastAsiaTheme="minorHAnsi" w:hAnsi="Calibri" w:cstheme="minorBidi"/>
          <w:szCs w:val="24"/>
          <w:lang w:val="en-US" w:eastAsia="en-US" w:bidi="ar-SA"/>
        </w:rPr>
      </w:rPrChange>
    </w:rPr>
  </w:style>
  <w:style w:type="paragraph" w:styleId="TOC2">
    <w:name w:val="toc 2"/>
    <w:basedOn w:val="TOC1"/>
    <w:next w:val="TOC3"/>
    <w:uiPriority w:val="69"/>
    <w:unhideWhenUsed/>
    <w:qFormat/>
    <w:rsid w:val="0092127F"/>
    <w:pPr>
      <w:ind w:left="200"/>
      <w:pPrChange w:id="10" w:author="Pope Langstaff" w:date="2024-09-27T11:56:00Z">
        <w:pPr>
          <w:tabs>
            <w:tab w:val="right" w:leader="dot" w:pos="9000"/>
          </w:tabs>
          <w:spacing w:before="40" w:after="60" w:line="276" w:lineRule="auto"/>
          <w:ind w:left="720" w:hanging="245"/>
        </w:pPr>
      </w:pPrChange>
    </w:pPr>
    <w:rPr>
      <w:i w:val="0"/>
      <w:iCs w:val="0"/>
      <w:sz w:val="22"/>
      <w:szCs w:val="22"/>
      <w:rPrChange w:id="10" w:author="Pope Langstaff" w:date="2024-09-27T11:56:00Z">
        <w:rPr>
          <w:rFonts w:ascii="Calibri" w:eastAsiaTheme="minorHAnsi" w:hAnsi="Calibri" w:cstheme="minorBidi"/>
          <w:szCs w:val="24"/>
          <w:lang w:val="en-US" w:eastAsia="en-US" w:bidi="ar-SA"/>
        </w:rPr>
      </w:rPrChange>
    </w:rPr>
  </w:style>
  <w:style w:type="paragraph" w:styleId="TOC3">
    <w:name w:val="toc 3"/>
    <w:basedOn w:val="TOC2"/>
    <w:next w:val="TOC4"/>
    <w:uiPriority w:val="69"/>
    <w:unhideWhenUsed/>
    <w:qFormat/>
    <w:rsid w:val="0092127F"/>
    <w:pPr>
      <w:spacing w:before="0"/>
      <w:ind w:left="400"/>
      <w:pPrChange w:id="11" w:author="Pope Langstaff" w:date="2024-09-27T11:56:00Z">
        <w:pPr>
          <w:tabs>
            <w:tab w:val="right" w:leader="dot" w:pos="9000"/>
          </w:tabs>
          <w:spacing w:before="40" w:after="60" w:line="276" w:lineRule="auto"/>
          <w:ind w:left="1195" w:hanging="245"/>
        </w:pPr>
      </w:pPrChange>
    </w:pPr>
    <w:rPr>
      <w:b w:val="0"/>
      <w:bCs w:val="0"/>
      <w:sz w:val="20"/>
      <w:szCs w:val="20"/>
      <w:rPrChange w:id="11" w:author="Pope Langstaff" w:date="2024-09-27T11:56:00Z">
        <w:rPr>
          <w:rFonts w:ascii="Calibri" w:eastAsiaTheme="minorHAnsi" w:hAnsi="Calibri" w:cstheme="minorBidi"/>
          <w:szCs w:val="24"/>
          <w:lang w:val="en-US" w:eastAsia="en-US" w:bidi="ar-SA"/>
        </w:rPr>
      </w:rPrChange>
    </w:rPr>
  </w:style>
  <w:style w:type="paragraph" w:styleId="TOC4">
    <w:name w:val="toc 4"/>
    <w:basedOn w:val="TOC3"/>
    <w:next w:val="TOC5"/>
    <w:uiPriority w:val="69"/>
    <w:unhideWhenUsed/>
    <w:qFormat/>
    <w:rsid w:val="0092127F"/>
    <w:pPr>
      <w:ind w:left="600"/>
      <w:pPrChange w:id="12" w:author="Pope Langstaff" w:date="2024-09-27T11:56:00Z">
        <w:pPr>
          <w:tabs>
            <w:tab w:val="right" w:leader="dot" w:pos="9000"/>
          </w:tabs>
          <w:spacing w:before="40" w:after="60" w:line="276" w:lineRule="auto"/>
          <w:ind w:left="1685" w:hanging="245"/>
        </w:pPr>
      </w:pPrChange>
    </w:pPr>
    <w:rPr>
      <w:rPrChange w:id="12" w:author="Pope Langstaff" w:date="2024-09-27T11:56:00Z">
        <w:rPr>
          <w:rFonts w:ascii="Calibri" w:eastAsiaTheme="minorHAnsi" w:hAnsi="Calibri" w:cstheme="minorBidi"/>
          <w:szCs w:val="24"/>
          <w:lang w:val="en-US" w:eastAsia="en-US" w:bidi="ar-SA"/>
        </w:rPr>
      </w:rPrChange>
    </w:r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rsid w:val="0092127F"/>
    <w:pPr>
      <w:ind w:left="800"/>
      <w:pPrChange w:id="13" w:author="Pope Langstaff" w:date="2024-09-27T11:56:00Z">
        <w:pPr>
          <w:tabs>
            <w:tab w:val="right" w:leader="dot" w:pos="9000"/>
          </w:tabs>
          <w:spacing w:before="40" w:after="60" w:line="276" w:lineRule="auto"/>
          <w:ind w:left="2160" w:hanging="245"/>
        </w:pPr>
      </w:pPrChange>
    </w:pPr>
    <w:rPr>
      <w:rPrChange w:id="13" w:author="Pope Langstaff" w:date="2024-09-27T11:56:00Z">
        <w:rPr>
          <w:rFonts w:ascii="Calibri" w:eastAsiaTheme="minorHAnsi" w:hAnsi="Calibri" w:cstheme="minorBidi"/>
          <w:szCs w:val="24"/>
          <w:lang w:val="en-US" w:eastAsia="en-US" w:bidi="ar-SA"/>
        </w:rPr>
      </w:rPrChange>
    </w:rPr>
  </w:style>
  <w:style w:type="paragraph" w:styleId="Index5">
    <w:name w:val="index 5"/>
    <w:basedOn w:val="TOC5"/>
    <w:next w:val="Index6"/>
    <w:uiPriority w:val="99"/>
    <w:unhideWhenUsed/>
  </w:style>
  <w:style w:type="paragraph" w:styleId="TOC6">
    <w:name w:val="toc 6"/>
    <w:basedOn w:val="TOC5"/>
    <w:uiPriority w:val="69"/>
    <w:unhideWhenUsed/>
    <w:qFormat/>
    <w:rsid w:val="0092127F"/>
    <w:pPr>
      <w:ind w:left="1000"/>
      <w:pPrChange w:id="14" w:author="Pope Langstaff" w:date="2024-09-27T11:56:00Z">
        <w:pPr>
          <w:tabs>
            <w:tab w:val="right" w:leader="dot" w:pos="9000"/>
          </w:tabs>
          <w:spacing w:before="40" w:after="60" w:line="276" w:lineRule="auto"/>
          <w:ind w:left="2635" w:hanging="245"/>
        </w:pPr>
      </w:pPrChange>
    </w:pPr>
    <w:rPr>
      <w:rPrChange w:id="14" w:author="Pope Langstaff" w:date="2024-09-27T11:56:00Z">
        <w:rPr>
          <w:rFonts w:ascii="Calibri" w:eastAsiaTheme="minorHAnsi" w:hAnsi="Calibri" w:cstheme="minorBidi"/>
          <w:szCs w:val="24"/>
          <w:lang w:val="en-US" w:eastAsia="en-US" w:bidi="ar-SA"/>
        </w:rPr>
      </w:rPrChange>
    </w:rPr>
  </w:style>
  <w:style w:type="paragraph" w:styleId="Index6">
    <w:name w:val="index 6"/>
    <w:basedOn w:val="TOC6"/>
    <w:next w:val="Index7"/>
    <w:uiPriority w:val="99"/>
    <w:unhideWhenUsed/>
  </w:style>
  <w:style w:type="paragraph" w:styleId="TOC7">
    <w:name w:val="toc 7"/>
    <w:basedOn w:val="TOC6"/>
    <w:next w:val="TOC8"/>
    <w:uiPriority w:val="69"/>
    <w:unhideWhenUsed/>
    <w:qFormat/>
    <w:rsid w:val="0092127F"/>
    <w:pPr>
      <w:ind w:left="1200"/>
      <w:pPrChange w:id="15" w:author="Pope Langstaff" w:date="2024-09-27T11:56:00Z">
        <w:pPr>
          <w:tabs>
            <w:tab w:val="right" w:leader="dot" w:pos="9000"/>
          </w:tabs>
          <w:spacing w:before="40" w:after="60" w:line="276" w:lineRule="auto"/>
          <w:ind w:left="3125" w:hanging="245"/>
        </w:pPr>
      </w:pPrChange>
    </w:pPr>
    <w:rPr>
      <w:rPrChange w:id="15" w:author="Pope Langstaff" w:date="2024-09-27T11:56:00Z">
        <w:rPr>
          <w:rFonts w:ascii="Calibri" w:eastAsiaTheme="minorHAnsi" w:hAnsi="Calibri" w:cstheme="minorBidi"/>
          <w:szCs w:val="24"/>
          <w:lang w:val="en-US" w:eastAsia="en-US" w:bidi="ar-SA"/>
        </w:rPr>
      </w:rPrChange>
    </w:rPr>
  </w:style>
  <w:style w:type="paragraph" w:styleId="Index7">
    <w:name w:val="index 7"/>
    <w:basedOn w:val="TOC7"/>
    <w:next w:val="Index8"/>
    <w:uiPriority w:val="99"/>
    <w:unhideWhenUsed/>
  </w:style>
  <w:style w:type="paragraph" w:styleId="TOC8">
    <w:name w:val="toc 8"/>
    <w:basedOn w:val="TOC7"/>
    <w:next w:val="TOC9"/>
    <w:uiPriority w:val="69"/>
    <w:unhideWhenUsed/>
    <w:qFormat/>
    <w:rsid w:val="0092127F"/>
    <w:pPr>
      <w:ind w:left="1400"/>
      <w:pPrChange w:id="16" w:author="Pope Langstaff" w:date="2024-09-27T11:56:00Z">
        <w:pPr>
          <w:tabs>
            <w:tab w:val="right" w:leader="dot" w:pos="9000"/>
          </w:tabs>
          <w:spacing w:before="40" w:after="60" w:line="276" w:lineRule="auto"/>
          <w:ind w:left="3600" w:hanging="245"/>
        </w:pPr>
      </w:pPrChange>
    </w:pPr>
    <w:rPr>
      <w:rPrChange w:id="16" w:author="Pope Langstaff" w:date="2024-09-27T11:56:00Z">
        <w:rPr>
          <w:rFonts w:ascii="Calibri" w:eastAsiaTheme="minorHAnsi" w:hAnsi="Calibri" w:cstheme="minorBidi"/>
          <w:szCs w:val="24"/>
          <w:lang w:val="en-US" w:eastAsia="en-US" w:bidi="ar-SA"/>
        </w:rPr>
      </w:rPrChange>
    </w:rPr>
  </w:style>
  <w:style w:type="paragraph" w:styleId="Index8">
    <w:name w:val="index 8"/>
    <w:basedOn w:val="TOC8"/>
    <w:next w:val="Index9"/>
    <w:uiPriority w:val="99"/>
    <w:unhideWhenUsed/>
  </w:style>
  <w:style w:type="paragraph" w:styleId="TOC9">
    <w:name w:val="toc 9"/>
    <w:basedOn w:val="TOC8"/>
    <w:uiPriority w:val="69"/>
    <w:unhideWhenUsed/>
    <w:qFormat/>
    <w:rsid w:val="0092127F"/>
    <w:pPr>
      <w:ind w:left="1600"/>
      <w:pPrChange w:id="17" w:author="Pope Langstaff" w:date="2024-09-27T11:56:00Z">
        <w:pPr>
          <w:tabs>
            <w:tab w:val="right" w:leader="dot" w:pos="9000"/>
          </w:tabs>
          <w:spacing w:before="40" w:after="60" w:line="276" w:lineRule="auto"/>
          <w:ind w:left="4075" w:hanging="245"/>
        </w:pPr>
      </w:pPrChange>
    </w:pPr>
    <w:rPr>
      <w:rPrChange w:id="17" w:author="Pope Langstaff" w:date="2024-09-27T11:56:00Z">
        <w:rPr>
          <w:rFonts w:ascii="Calibri" w:eastAsiaTheme="minorHAnsi" w:hAnsi="Calibri" w:cstheme="minorBidi"/>
          <w:szCs w:val="24"/>
          <w:lang w:val="en-US" w:eastAsia="en-US" w:bidi="ar-SA"/>
        </w:rPr>
      </w:rPrChange>
    </w:rPr>
  </w:style>
  <w:style w:type="paragraph" w:styleId="Index9">
    <w:name w:val="index 9"/>
    <w:basedOn w:val="TOC9"/>
    <w:uiPriority w:val="99"/>
    <w:unhideWhenUsed/>
  </w:style>
  <w:style w:type="paragraph" w:customStyle="1" w:styleId="Paragraph1">
    <w:name w:val="Paragraph 1"/>
    <w:basedOn w:val="Normal"/>
    <w:uiPriority w:val="7"/>
    <w:qFormat/>
    <w:rsid w:val="0092127F"/>
    <w:pPr>
      <w:spacing w:before="40" w:after="120"/>
      <w:ind w:firstLine="475"/>
      <w:pPrChange w:id="18" w:author="Pope Langstaff" w:date="2024-09-27T11:56:00Z">
        <w:pPr>
          <w:spacing w:before="40" w:after="120"/>
          <w:ind w:firstLine="475"/>
        </w:pPr>
      </w:pPrChange>
    </w:pPr>
    <w:rPr>
      <w:rFonts w:ascii="Calibri" w:eastAsiaTheme="minorHAnsi" w:hAnsi="Calibri" w:cstheme="minorBidi"/>
      <w:sz w:val="20"/>
      <w:rPrChange w:id="18" w:author="Pope Langstaff" w:date="2024-09-27T11:56:00Z">
        <w:rPr>
          <w:rFonts w:ascii="Calibri" w:eastAsiaTheme="minorHAnsi" w:hAnsi="Calibri" w:cstheme="minorBidi"/>
          <w:szCs w:val="24"/>
          <w:lang w:val="en-US" w:eastAsia="en-US" w:bidi="ar-SA"/>
        </w:rPr>
      </w:rPrChange>
    </w:rPr>
  </w:style>
  <w:style w:type="paragraph" w:styleId="NormalWeb">
    <w:name w:val="Normal (Web)"/>
    <w:basedOn w:val="Normal"/>
    <w:uiPriority w:val="99"/>
    <w:semiHidden/>
    <w:unhideWhenUsed/>
    <w:rsid w:val="0092127F"/>
    <w:pPr>
      <w:spacing w:before="100" w:beforeAutospacing="1" w:after="100" w:afterAutospacing="1"/>
      <w:pPrChange w:id="19" w:author="Pope Langstaff" w:date="2024-09-27T11:56:00Z">
        <w:pPr>
          <w:spacing w:before="100" w:beforeAutospacing="1" w:after="100" w:afterAutospacing="1"/>
        </w:pPr>
      </w:pPrChange>
    </w:pPr>
    <w:rPr>
      <w:rFonts w:ascii="Verdana" w:hAnsi="Verdana"/>
      <w:sz w:val="20"/>
      <w:rPrChange w:id="19" w:author="Pope Langstaff" w:date="2024-09-27T11:56:00Z">
        <w:rPr>
          <w:rFonts w:ascii="Verdana" w:hAnsi="Verdana"/>
          <w:szCs w:val="24"/>
          <w:lang w:val="en-US" w:eastAsia="en-US" w:bidi="ar-SA"/>
        </w:rPr>
      </w:rPrChange>
    </w:rPr>
  </w:style>
  <w:style w:type="paragraph" w:styleId="Title">
    <w:name w:val="Title"/>
    <w:basedOn w:val="Normal"/>
    <w:next w:val="Normal"/>
    <w:link w:val="TitleChar"/>
    <w:uiPriority w:val="10"/>
    <w:qFormat/>
    <w:rsid w:val="0092127F"/>
    <w:pPr>
      <w:spacing w:before="40" w:line="480" w:lineRule="auto"/>
      <w:contextualSpacing/>
      <w:jc w:val="center"/>
      <w:outlineLvl w:val="0"/>
      <w:pPrChange w:id="20" w:author="Pope Langstaff" w:date="2024-09-27T11:56:00Z">
        <w:pPr>
          <w:spacing w:before="40" w:line="480" w:lineRule="auto"/>
          <w:contextualSpacing/>
          <w:jc w:val="center"/>
          <w:outlineLvl w:val="0"/>
        </w:pPr>
      </w:pPrChange>
    </w:pPr>
    <w:rPr>
      <w:rFonts w:ascii="Calibri" w:eastAsiaTheme="majorEastAsia" w:hAnsi="Calibri" w:cstheme="majorBidi"/>
      <w:b/>
      <w:spacing w:val="-10"/>
      <w:kern w:val="28"/>
      <w:sz w:val="52"/>
      <w:szCs w:val="56"/>
      <w:rPrChange w:id="20" w:author="Pope Langstaff" w:date="2024-09-27T11:56:00Z">
        <w:rPr>
          <w:rFonts w:ascii="Calibri" w:eastAsiaTheme="majorEastAsia" w:hAnsi="Calibri" w:cstheme="majorBidi"/>
          <w:b/>
          <w:spacing w:val="-10"/>
          <w:kern w:val="28"/>
          <w:sz w:val="52"/>
          <w:szCs w:val="56"/>
          <w:lang w:val="en-US" w:eastAsia="en-US" w:bidi="ar-SA"/>
        </w:rPr>
      </w:rPrChange>
    </w:rPr>
  </w:style>
  <w:style w:type="character" w:customStyle="1" w:styleId="TitleChar">
    <w:name w:val="Title Char"/>
    <w:basedOn w:val="DefaultParagraphFont"/>
    <w:link w:val="Title"/>
    <w:uiPriority w:val="10"/>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81702454-4cc9-4ad4-8f38-f5efcbcbf227">
    <w:name w:val="Normal Table_81702454-4cc9-4ad4-8f38-f5efcbcbf227"/>
    <w:uiPriority w:val="99"/>
    <w:semiHidden/>
    <w:unhideWhenUsed/>
    <w:tblPr>
      <w:tblInd w:w="0" w:type="dxa"/>
      <w:tblCellMar>
        <w:top w:w="0" w:type="dxa"/>
        <w:left w:w="108" w:type="dxa"/>
        <w:bottom w:w="0" w:type="dxa"/>
        <w:right w:w="108" w:type="dxa"/>
      </w:tblCellMar>
    </w:tblPr>
  </w:style>
  <w:style w:type="table" w:styleId="TableGrid">
    <w:name w:val="Table Grid"/>
    <w:basedOn w:val="NormalTable81702454-4cc9-4ad4-8f38-f5efcbcbf227"/>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rsid w:val="0092127F"/>
    <w:pPr>
      <w:spacing w:before="40" w:after="120"/>
      <w:pPrChange w:id="21" w:author="Pope Langstaff" w:date="2024-09-27T11:56:00Z">
        <w:pPr>
          <w:spacing w:before="40" w:after="120"/>
        </w:pPr>
      </w:pPrChange>
    </w:pPr>
    <w:rPr>
      <w:rFonts w:ascii="Calibri" w:eastAsiaTheme="minorHAnsi" w:hAnsi="Calibri" w:cstheme="minorBidi"/>
      <w:sz w:val="20"/>
      <w:rPrChange w:id="21" w:author="Pope Langstaff" w:date="2024-09-27T11:56:00Z">
        <w:rPr>
          <w:rFonts w:ascii="Calibri" w:eastAsiaTheme="minorHAnsi" w:hAnsi="Calibri" w:cstheme="minorBidi"/>
          <w:szCs w:val="24"/>
          <w:lang w:val="en-US" w:eastAsia="en-US" w:bidi="ar-SA"/>
        </w:rPr>
      </w:rPrChange>
    </w:rPr>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rsid w:val="0092127F"/>
    <w:pPr>
      <w:spacing w:before="40" w:after="120"/>
      <w:ind w:left="360" w:hanging="360"/>
      <w:contextualSpacing/>
      <w:pPrChange w:id="22" w:author="Pope Langstaff" w:date="2024-09-27T11:56:00Z">
        <w:pPr>
          <w:spacing w:before="40" w:after="120"/>
          <w:ind w:left="360" w:hanging="360"/>
          <w:contextualSpacing/>
        </w:pPr>
      </w:pPrChange>
    </w:pPr>
    <w:rPr>
      <w:rFonts w:ascii="Calibri" w:eastAsiaTheme="minorHAnsi" w:hAnsi="Calibri" w:cstheme="minorBidi"/>
      <w:sz w:val="20"/>
      <w:rPrChange w:id="22" w:author="Pope Langstaff" w:date="2024-09-27T11:56:00Z">
        <w:rPr>
          <w:rFonts w:ascii="Calibri" w:eastAsiaTheme="minorHAnsi" w:hAnsi="Calibri" w:cstheme="minorBidi"/>
          <w:szCs w:val="24"/>
          <w:lang w:val="en-US" w:eastAsia="en-US" w:bidi="ar-SA"/>
        </w:rPr>
      </w:rPrChange>
    </w:rPr>
  </w:style>
  <w:style w:type="paragraph" w:styleId="ListBullet">
    <w:name w:val="List Bullet"/>
    <w:basedOn w:val="Normal"/>
    <w:uiPriority w:val="99"/>
    <w:semiHidden/>
    <w:unhideWhenUsed/>
    <w:qFormat/>
    <w:rsid w:val="0092127F"/>
    <w:pPr>
      <w:numPr>
        <w:numId w:val="1"/>
      </w:numPr>
      <w:spacing w:before="40" w:after="120"/>
      <w:contextualSpacing/>
      <w:pPrChange w:id="23" w:author="Pope Langstaff" w:date="2024-09-27T11:56:00Z">
        <w:pPr>
          <w:numPr>
            <w:numId w:val="1"/>
          </w:numPr>
          <w:tabs>
            <w:tab w:val="num" w:pos="360"/>
          </w:tabs>
          <w:spacing w:before="40" w:after="120"/>
          <w:ind w:left="360" w:hanging="360"/>
          <w:contextualSpacing/>
        </w:pPr>
      </w:pPrChange>
    </w:pPr>
    <w:rPr>
      <w:rFonts w:ascii="Calibri" w:eastAsiaTheme="minorHAnsi" w:hAnsi="Calibri" w:cstheme="minorBidi"/>
      <w:sz w:val="20"/>
      <w:rPrChange w:id="23" w:author="Pope Langstaff" w:date="2024-09-27T11:56:00Z">
        <w:rPr>
          <w:rFonts w:ascii="Calibri" w:eastAsiaTheme="minorHAnsi" w:hAnsi="Calibri" w:cstheme="minorBidi"/>
          <w:szCs w:val="24"/>
          <w:lang w:val="en-US" w:eastAsia="en-US" w:bidi="ar-SA"/>
        </w:rPr>
      </w:rPrChange>
    </w:r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rsid w:val="0092127F"/>
    <w:pPr>
      <w:pPrChange w:id="24" w:author="Pope Langstaff" w:date="2024-09-27T11:56:00Z">
        <w:pPr>
          <w:spacing w:before="40"/>
        </w:pPr>
      </w:pPrChange>
    </w:pPr>
    <w:rPr>
      <w:rPrChange w:id="24" w:author="Pope Langstaff" w:date="2024-09-27T11:56:00Z">
        <w:rPr>
          <w:rFonts w:ascii="Calibri" w:eastAsiaTheme="minorHAnsi" w:hAnsi="Calibri" w:cstheme="minorBidi"/>
          <w:szCs w:val="24"/>
          <w:lang w:val="en-US" w:eastAsia="en-US" w:bidi="ar-SA"/>
        </w:rPr>
      </w:rPrChange>
    </w:rPr>
  </w:style>
  <w:style w:type="paragraph" w:styleId="Subtitle">
    <w:name w:val="Subtitle"/>
    <w:basedOn w:val="Normal"/>
    <w:next w:val="Normal"/>
    <w:link w:val="SubtitleChar"/>
    <w:uiPriority w:val="11"/>
    <w:qFormat/>
    <w:rsid w:val="0092127F"/>
    <w:pPr>
      <w:numPr>
        <w:ilvl w:val="1"/>
      </w:numPr>
      <w:spacing w:before="40" w:after="160"/>
      <w:pPrChange w:id="25" w:author="Pope Langstaff" w:date="2024-09-27T11:56:00Z">
        <w:pPr>
          <w:numPr>
            <w:ilvl w:val="1"/>
          </w:numPr>
          <w:spacing w:before="40" w:after="160"/>
        </w:pPr>
      </w:pPrChange>
    </w:pPr>
    <w:rPr>
      <w:rFonts w:ascii="Calibri" w:eastAsiaTheme="minorEastAsia" w:hAnsi="Calibri" w:cstheme="minorBidi"/>
      <w:color w:val="5A5A5A"/>
      <w:spacing w:val="15"/>
      <w:sz w:val="22"/>
      <w:szCs w:val="22"/>
      <w:rPrChange w:id="25" w:author="Pope Langstaff" w:date="2024-09-27T11:56:00Z">
        <w:rPr>
          <w:rFonts w:ascii="Calibri" w:eastAsiaTheme="minorEastAsia" w:hAnsi="Calibri" w:cstheme="minorBidi"/>
          <w:color w:val="5A5A5A"/>
          <w:spacing w:val="15"/>
          <w:sz w:val="22"/>
          <w:szCs w:val="22"/>
          <w:lang w:val="en-US" w:eastAsia="en-US" w:bidi="ar-SA"/>
        </w:rPr>
      </w:rPrChange>
    </w:rPr>
  </w:style>
  <w:style w:type="character" w:customStyle="1" w:styleId="SubtitleChar">
    <w:name w:val="Subtitle Char"/>
    <w:basedOn w:val="DefaultParagraphFont"/>
    <w:link w:val="Subtitle"/>
    <w:uiPriority w:val="11"/>
    <w:rPr>
      <w:rFonts w:ascii="Calibri" w:eastAsiaTheme="minorEastAsia" w:hAnsi="Calibri"/>
      <w:color w:val="5A5A5A"/>
      <w:spacing w:val="15"/>
      <w:sz w:val="22"/>
      <w:szCs w:val="22"/>
    </w:rPr>
  </w:style>
  <w:style w:type="paragraph" w:styleId="Footer">
    <w:name w:val="footer"/>
    <w:basedOn w:val="Normal"/>
    <w:link w:val="FooterChar"/>
    <w:uiPriority w:val="99"/>
    <w:unhideWhenUsed/>
    <w:rsid w:val="0092127F"/>
    <w:pPr>
      <w:tabs>
        <w:tab w:val="center" w:pos="4680"/>
        <w:tab w:val="right" w:pos="9360"/>
      </w:tabs>
      <w:pPrChange w:id="26" w:author="Pope Langstaff" w:date="2024-09-27T11:56:00Z">
        <w:pPr>
          <w:tabs>
            <w:tab w:val="center" w:pos="4680"/>
            <w:tab w:val="right" w:pos="9360"/>
          </w:tabs>
        </w:pPr>
      </w:pPrChange>
    </w:pPr>
    <w:rPr>
      <w:rFonts w:ascii="Calibri" w:eastAsiaTheme="minorHAnsi" w:hAnsi="Calibri" w:cstheme="minorBidi"/>
      <w:sz w:val="20"/>
      <w:rPrChange w:id="26" w:author="Pope Langstaff" w:date="2024-09-27T11:56:00Z">
        <w:rPr>
          <w:rFonts w:ascii="Calibri" w:eastAsiaTheme="minorHAnsi" w:hAnsi="Calibri" w:cstheme="minorBidi"/>
          <w:szCs w:val="24"/>
          <w:lang w:val="en-US" w:eastAsia="en-US" w:bidi="ar-SA"/>
        </w:rPr>
      </w:rPrChange>
    </w:r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rsid w:val="0092127F"/>
    <w:pPr>
      <w:spacing w:after="200"/>
      <w:pPrChange w:id="27" w:author="Pope Langstaff" w:date="2024-09-27T11:56:00Z">
        <w:pPr>
          <w:spacing w:after="200"/>
        </w:pPr>
      </w:pPrChange>
    </w:pPr>
    <w:rPr>
      <w:i/>
      <w:iCs/>
      <w:color w:val="44546A"/>
      <w:sz w:val="18"/>
      <w:szCs w:val="18"/>
      <w:rPrChange w:id="27" w:author="Pope Langstaff" w:date="2024-09-27T11:56:00Z">
        <w:rPr>
          <w:rFonts w:ascii="Calibri" w:eastAsiaTheme="minorHAnsi" w:hAnsi="Calibri" w:cstheme="minorBidi"/>
          <w:i/>
          <w:iCs/>
          <w:color w:val="44546A"/>
          <w:sz w:val="18"/>
          <w:szCs w:val="18"/>
          <w:lang w:val="en-US" w:eastAsia="en-US" w:bidi="ar-SA"/>
        </w:rPr>
      </w:rPrChange>
    </w:rPr>
  </w:style>
  <w:style w:type="paragraph" w:styleId="Closing">
    <w:name w:val="Closing"/>
    <w:basedOn w:val="Normal"/>
    <w:link w:val="ClosingChar"/>
    <w:uiPriority w:val="99"/>
    <w:semiHidden/>
    <w:rsid w:val="0092127F"/>
    <w:pPr>
      <w:ind w:left="4320"/>
      <w:pPrChange w:id="28" w:author="Pope Langstaff" w:date="2024-09-27T11:56:00Z">
        <w:pPr>
          <w:ind w:left="4320"/>
        </w:pPr>
      </w:pPrChange>
    </w:pPr>
    <w:rPr>
      <w:rPrChange w:id="28" w:author="Pope Langstaff" w:date="2024-09-27T11:56:00Z">
        <w:rPr>
          <w:rFonts w:ascii="Calibri" w:eastAsiaTheme="minorHAnsi" w:hAnsi="Calibri" w:cstheme="minorBidi"/>
          <w:szCs w:val="24"/>
          <w:lang w:val="en-US" w:eastAsia="en-US" w:bidi="ar-SA"/>
        </w:rPr>
      </w:rPrChange>
    </w:rPr>
  </w:style>
  <w:style w:type="character" w:customStyle="1" w:styleId="ClosingChar">
    <w:name w:val="Closing Char"/>
    <w:basedOn w:val="DefaultParagraphFont"/>
    <w:link w:val="Closing"/>
    <w:uiPriority w:val="99"/>
    <w:semiHidden/>
    <w:rPr>
      <w:rFonts w:ascii="Times New Roman" w:eastAsia="Times New Roman" w:hAnsi="Times New Roman" w:cs="Times New Roman"/>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rsid w:val="0092127F"/>
    <w:pPr>
      <w:pPrChange w:id="29" w:author="Pope Langstaff" w:date="2024-09-27T11:56:00Z">
        <w:pPr/>
      </w:pPrChange>
    </w:pPr>
    <w:rPr>
      <w:rFonts w:cs="Calibri"/>
      <w:sz w:val="16"/>
      <w:szCs w:val="16"/>
      <w:rPrChange w:id="29" w:author="Pope Langstaff" w:date="2024-09-27T11:56:00Z">
        <w:rPr>
          <w:rFonts w:ascii="Calibri" w:eastAsiaTheme="minorHAnsi" w:hAnsi="Calibri" w:cs="Calibri"/>
          <w:sz w:val="16"/>
          <w:szCs w:val="16"/>
          <w:lang w:val="en-US" w:eastAsia="en-US" w:bidi="ar-SA"/>
        </w:rPr>
      </w:rPrChange>
    </w:rPr>
  </w:style>
  <w:style w:type="character" w:customStyle="1" w:styleId="DocumentMapChar">
    <w:name w:val="Document Map Char"/>
    <w:basedOn w:val="DefaultParagraphFont"/>
    <w:link w:val="DocumentMap"/>
    <w:uiPriority w:val="99"/>
    <w:semiHidden/>
    <w:rPr>
      <w:rFonts w:ascii="Times New Roman" w:eastAsia="Times New Roman" w:hAnsi="Times New Roman" w:cs="Calibri"/>
      <w:sz w:val="16"/>
      <w:szCs w:val="16"/>
    </w:rPr>
  </w:style>
  <w:style w:type="paragraph" w:styleId="E-mailSignature">
    <w:name w:val="E-mail Signature"/>
    <w:basedOn w:val="Normal"/>
    <w:link w:val="E-mailSignatureChar"/>
    <w:uiPriority w:val="99"/>
    <w:semiHidden/>
    <w:unhideWhenUsed/>
    <w:rsid w:val="0092127F"/>
    <w:pPr>
      <w:pPrChange w:id="30" w:author="Pope Langstaff" w:date="2024-09-27T11:56:00Z">
        <w:pPr/>
      </w:pPrChange>
    </w:pPr>
    <w:rPr>
      <w:rPrChange w:id="30" w:author="Pope Langstaff" w:date="2024-09-27T11:56:00Z">
        <w:rPr>
          <w:rFonts w:ascii="Calibri" w:eastAsiaTheme="minorHAnsi" w:hAnsi="Calibri" w:cstheme="minorBidi"/>
          <w:szCs w:val="24"/>
          <w:lang w:val="en-US" w:eastAsia="en-US" w:bidi="ar-SA"/>
        </w:rPr>
      </w:rPrChange>
    </w:rPr>
  </w:style>
  <w:style w:type="character" w:customStyle="1" w:styleId="E-mailSignatureChar">
    <w:name w:val="E-mail Signature Char"/>
    <w:basedOn w:val="DefaultParagraphFont"/>
    <w:link w:val="E-mailSignature"/>
    <w:uiPriority w:val="99"/>
    <w:semiHidden/>
    <w:rPr>
      <w:rFonts w:ascii="Times New Roman" w:eastAsia="Times New Roman" w:hAnsi="Times New Roman" w:cs="Times New Roman"/>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sid w:val="0092127F"/>
    <w:pPr>
      <w:pPrChange w:id="31" w:author="Pope Langstaff" w:date="2024-09-27T11:56:00Z">
        <w:pPr/>
      </w:pPrChange>
    </w:pPr>
    <w:rPr>
      <w:szCs w:val="20"/>
      <w:rPrChange w:id="31" w:author="Pope Langstaff" w:date="2024-09-27T11:56:00Z">
        <w:rPr>
          <w:rFonts w:ascii="Calibri" w:eastAsiaTheme="minorHAnsi" w:hAnsi="Calibri" w:cstheme="minorBidi"/>
          <w:lang w:val="en-US" w:eastAsia="en-US" w:bidi="ar-SA"/>
        </w:rPr>
      </w:rPrChange>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Cs w:val="20"/>
    </w:rPr>
  </w:style>
  <w:style w:type="paragraph" w:customStyle="1" w:styleId="EnvelopeAddress1">
    <w:name w:val="Envelope Address1"/>
    <w:basedOn w:val="Normal"/>
    <w:uiPriority w:val="99"/>
    <w:semiHidden/>
    <w:unhideWhenUsed/>
    <w:rsid w:val="0092127F"/>
    <w:pPr>
      <w:framePr w:dropCap="none" w:lines="1" w:w="7920" w:h="1980" w:hRule="exact" w:hSpace="180" w:wrap="auto" w:hAnchor="page" w:xAlign="center" w:yAlign="bottom"/>
      <w:ind w:left="2880"/>
      <w:pPrChange w:id="32" w:author="Pope Langstaff" w:date="2024-09-27T11:56:00Z">
        <w:pPr>
          <w:framePr w:dropCap="none" w:lines="1" w:w="7920" w:h="1980" w:hRule="exact" w:hSpace="180" w:wrap="auto" w:hAnchor="page" w:xAlign="center" w:yAlign="bottom"/>
          <w:ind w:left="2880"/>
        </w:pPr>
      </w:pPrChange>
    </w:pPr>
    <w:rPr>
      <w:rFonts w:asciiTheme="majorHAnsi" w:eastAsiaTheme="majorEastAsia" w:hAnsiTheme="majorHAnsi" w:cstheme="majorBidi"/>
      <w:rPrChange w:id="32" w:author="Pope Langstaff" w:date="2024-09-27T11:56:00Z">
        <w:rPr>
          <w:rFonts w:asciiTheme="majorHAnsi" w:eastAsiaTheme="majorEastAsia" w:hAnsiTheme="majorHAnsi" w:cstheme="majorBidi"/>
          <w:sz w:val="24"/>
          <w:szCs w:val="24"/>
          <w:lang w:val="en-US" w:eastAsia="en-US" w:bidi="ar-SA"/>
        </w:rPr>
      </w:rPrChange>
    </w:rPr>
  </w:style>
  <w:style w:type="paragraph" w:customStyle="1" w:styleId="EnvelopeReturn1">
    <w:name w:val="Envelope Return1"/>
    <w:basedOn w:val="Normal"/>
    <w:uiPriority w:val="99"/>
    <w:semiHidden/>
    <w:unhideWhenUsed/>
    <w:rsid w:val="0092127F"/>
    <w:pPr>
      <w:pPrChange w:id="33" w:author="Pope Langstaff" w:date="2024-09-27T11:56:00Z">
        <w:pPr/>
      </w:pPrChange>
    </w:pPr>
    <w:rPr>
      <w:rFonts w:asciiTheme="majorHAnsi" w:eastAsiaTheme="majorEastAsia" w:hAnsiTheme="majorHAnsi" w:cstheme="majorBidi"/>
      <w:szCs w:val="20"/>
      <w:rPrChange w:id="33" w:author="Pope Langstaff" w:date="2024-09-27T11:56:00Z">
        <w:rPr>
          <w:rFonts w:asciiTheme="majorHAnsi" w:eastAsiaTheme="majorEastAsia" w:hAnsiTheme="majorHAnsi" w:cstheme="majorBidi"/>
          <w:lang w:val="en-US" w:eastAsia="en-US" w:bidi="ar-SA"/>
        </w:rPr>
      </w:rPrChange>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rsid w:val="0092127F"/>
    <w:pPr>
      <w:tabs>
        <w:tab w:val="center" w:pos="4680"/>
        <w:tab w:val="right" w:pos="9360"/>
      </w:tabs>
      <w:pPrChange w:id="34" w:author="Pope Langstaff" w:date="2024-09-27T11:56:00Z">
        <w:pPr>
          <w:tabs>
            <w:tab w:val="center" w:pos="4680"/>
            <w:tab w:val="right" w:pos="9360"/>
          </w:tabs>
        </w:pPr>
      </w:pPrChange>
    </w:pPr>
    <w:rPr>
      <w:rFonts w:ascii="Calibri" w:eastAsiaTheme="minorHAnsi" w:hAnsi="Calibri" w:cstheme="minorBidi"/>
      <w:sz w:val="20"/>
      <w:rPrChange w:id="34" w:author="Pope Langstaff" w:date="2024-09-27T11:56:00Z">
        <w:rPr>
          <w:rFonts w:ascii="Calibri" w:eastAsiaTheme="minorHAnsi" w:hAnsi="Calibri" w:cstheme="minorBidi"/>
          <w:szCs w:val="24"/>
          <w:lang w:val="en-US" w:eastAsia="en-US" w:bidi="ar-SA"/>
        </w:rPr>
      </w:rPrChange>
    </w:r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rsid w:val="0092127F"/>
    <w:pPr>
      <w:pPrChange w:id="35" w:author="Pope Langstaff" w:date="2024-09-27T11:56:00Z">
        <w:pPr/>
      </w:pPrChange>
    </w:pPr>
    <w:rPr>
      <w:rPrChange w:id="35" w:author="Pope Langstaff" w:date="2024-09-27T11:56:00Z">
        <w:rPr>
          <w:rFonts w:ascii="Calibri" w:eastAsiaTheme="minorHAnsi" w:hAnsi="Calibri" w:cstheme="minorBidi"/>
          <w:szCs w:val="24"/>
          <w:lang w:val="en-US" w:eastAsia="en-US" w:bidi="ar-SA"/>
        </w:rPr>
      </w:rPrChange>
    </w:rPr>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rsid w:val="0092127F"/>
    <w:pPr>
      <w:spacing w:before="120"/>
      <w:pPrChange w:id="36" w:author="Pope Langstaff" w:date="2024-09-27T11:56:00Z">
        <w:pPr>
          <w:spacing w:before="120" w:after="120"/>
        </w:pPr>
      </w:pPrChange>
    </w:pPr>
    <w:rPr>
      <w:rFonts w:eastAsiaTheme="majorEastAsia" w:cstheme="majorBidi"/>
      <w:b/>
      <w:bCs/>
      <w:rPrChange w:id="36" w:author="Pope Langstaff" w:date="2024-09-27T11:56:00Z">
        <w:rPr>
          <w:rFonts w:ascii="Calibri" w:eastAsiaTheme="majorEastAsia" w:hAnsi="Calibri" w:cstheme="majorBidi"/>
          <w:b/>
          <w:bCs/>
          <w:sz w:val="24"/>
          <w:szCs w:val="24"/>
          <w:lang w:val="en-US" w:eastAsia="en-US" w:bidi="ar-SA"/>
        </w:rPr>
      </w:rPrChange>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rsid w:val="0092127F"/>
    <w:pPr>
      <w:ind w:left="200" w:hanging="200"/>
      <w:pPrChange w:id="37" w:author="Pope Langstaff" w:date="2024-09-27T11:56:00Z">
        <w:pPr>
          <w:spacing w:before="40"/>
          <w:ind w:left="200" w:hanging="200"/>
        </w:pPr>
      </w:pPrChange>
    </w:pPr>
    <w:rPr>
      <w:rPrChange w:id="37" w:author="Pope Langstaff" w:date="2024-09-27T11:56:00Z">
        <w:rPr>
          <w:rFonts w:ascii="Calibri" w:eastAsiaTheme="minorHAnsi" w:hAnsi="Calibri" w:cstheme="minorBidi"/>
          <w:szCs w:val="24"/>
          <w:lang w:val="en-US" w:eastAsia="en-US" w:bidi="ar-SA"/>
        </w:rPr>
      </w:rPrChange>
    </w:rPr>
  </w:style>
  <w:style w:type="table" w:customStyle="1" w:styleId="NormalTable6c92ae27-5ec0-48cf-9fc3-0201d999d2bc">
    <w:name w:val="Normal Table_6c92ae27-5ec0-48cf-9fc3-0201d999d2bc"/>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6c92ae27-5ec0-48cf-9fc3-0201d999d2b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c3b12ffe-ec26-45e5-8309-f41af7ea4c5f">
    <w:name w:val="Normal Table_c3b12ffe-ec26-45e5-8309-f41af7ea4c5f"/>
    <w:uiPriority w:val="99"/>
    <w:semiHidden/>
    <w:unhideWhenUsed/>
    <w:tblPr>
      <w:tblInd w:w="0" w:type="dxa"/>
      <w:tblCellMar>
        <w:top w:w="0" w:type="dxa"/>
        <w:left w:w="108" w:type="dxa"/>
        <w:bottom w:w="0" w:type="dxa"/>
        <w:right w:w="108" w:type="dxa"/>
      </w:tblCellMar>
    </w:tblPr>
  </w:style>
  <w:style w:type="table" w:customStyle="1" w:styleId="Table1681995f3-d8b3-4305-a54b-af99a0472ae5">
    <w:name w:val="Table 1_681995f3-d8b3-4305-a54b-af99a0472ae5"/>
    <w:basedOn w:val="NormalTablec3b12ffe-ec26-45e5-8309-f41af7ea4c5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681995f3-d8b3-4305-a54b-af99a0472ae5"/>
    <w:uiPriority w:val="99"/>
    <w:tblPr>
      <w:tblInd w:w="590" w:type="dxa"/>
    </w:tblPr>
    <w:tcPr>
      <w:shd w:val="clear" w:color="auto" w:fill="auto"/>
    </w:tcPr>
  </w:style>
  <w:style w:type="table" w:customStyle="1" w:styleId="NormalTable02613fcc-78bc-4435-9aa3-4ef23134f95f">
    <w:name w:val="Normal Table_02613fcc-78bc-4435-9aa3-4ef23134f95f"/>
    <w:uiPriority w:val="99"/>
    <w:semiHidden/>
    <w:unhideWhenUsed/>
    <w:tblPr>
      <w:tblInd w:w="0" w:type="dxa"/>
      <w:tblCellMar>
        <w:top w:w="0" w:type="dxa"/>
        <w:left w:w="108" w:type="dxa"/>
        <w:bottom w:w="0" w:type="dxa"/>
        <w:right w:w="108" w:type="dxa"/>
      </w:tblCellMar>
    </w:tblPr>
  </w:style>
  <w:style w:type="table" w:customStyle="1" w:styleId="Table12f159a15-327f-4819-ab6f-547644488213">
    <w:name w:val="Table 1_2f159a15-327f-4819-ab6f-547644488213"/>
    <w:basedOn w:val="NormalTable02613fcc-78bc-4435-9aa3-4ef23134f95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db8e2bf-f458-455c-a53c-1976a8034caf">
    <w:name w:val="Table 2_fdb8e2bf-f458-455c-a53c-1976a8034caf"/>
    <w:basedOn w:val="Table12f159a15-327f-4819-ab6f-547644488213"/>
    <w:uiPriority w:val="99"/>
    <w:tblPr>
      <w:tblInd w:w="590" w:type="dxa"/>
    </w:tblPr>
    <w:tcPr>
      <w:shd w:val="clear" w:color="auto" w:fill="auto"/>
    </w:tcPr>
  </w:style>
  <w:style w:type="table" w:customStyle="1" w:styleId="Table3">
    <w:name w:val="Table 3"/>
    <w:basedOn w:val="Table2fdb8e2bf-f458-455c-a53c-1976a8034caf"/>
    <w:uiPriority w:val="99"/>
    <w:tblPr>
      <w:tblInd w:w="1066" w:type="dxa"/>
    </w:tblPr>
    <w:tcPr>
      <w:shd w:val="clear" w:color="auto" w:fill="auto"/>
    </w:tcPr>
  </w:style>
  <w:style w:type="table" w:customStyle="1" w:styleId="NormalTable841d984e-552c-4a4a-a12f-e5b70e8831b0">
    <w:name w:val="Normal Table_841d984e-552c-4a4a-a12f-e5b70e8831b0"/>
    <w:uiPriority w:val="99"/>
    <w:semiHidden/>
    <w:unhideWhenUsed/>
    <w:tblPr>
      <w:tblInd w:w="0" w:type="dxa"/>
      <w:tblCellMar>
        <w:top w:w="0" w:type="dxa"/>
        <w:left w:w="108" w:type="dxa"/>
        <w:bottom w:w="0" w:type="dxa"/>
        <w:right w:w="108" w:type="dxa"/>
      </w:tblCellMar>
    </w:tblPr>
  </w:style>
  <w:style w:type="table" w:customStyle="1" w:styleId="Table1a418b8cb-2ab5-4744-a91d-574c18964113">
    <w:name w:val="Table 1_a418b8cb-2ab5-4744-a91d-574c18964113"/>
    <w:basedOn w:val="NormalTable841d984e-552c-4a4a-a12f-e5b70e8831b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7b3ee68-d175-4e60-9050-8918afab42f6">
    <w:name w:val="Table 2_07b3ee68-d175-4e60-9050-8918afab42f6"/>
    <w:basedOn w:val="Table1a418b8cb-2ab5-4744-a91d-574c18964113"/>
    <w:uiPriority w:val="99"/>
    <w:tblPr>
      <w:tblInd w:w="590" w:type="dxa"/>
    </w:tblPr>
    <w:tcPr>
      <w:shd w:val="clear" w:color="auto" w:fill="auto"/>
    </w:tcPr>
  </w:style>
  <w:style w:type="table" w:customStyle="1" w:styleId="Table3bda3d869-e4b5-4ac7-8080-a88927255d7b">
    <w:name w:val="Table 3_bda3d869-e4b5-4ac7-8080-a88927255d7b"/>
    <w:basedOn w:val="Table207b3ee68-d175-4e60-9050-8918afab42f6"/>
    <w:uiPriority w:val="99"/>
    <w:tblPr>
      <w:tblInd w:w="1066" w:type="dxa"/>
    </w:tblPr>
    <w:tcPr>
      <w:shd w:val="clear" w:color="auto" w:fill="auto"/>
    </w:tcPr>
  </w:style>
  <w:style w:type="table" w:customStyle="1" w:styleId="Table4">
    <w:name w:val="Table 4"/>
    <w:basedOn w:val="Table3bda3d869-e4b5-4ac7-8080-a88927255d7b"/>
    <w:uiPriority w:val="99"/>
    <w:tblPr>
      <w:tblInd w:w="1555" w:type="dxa"/>
    </w:tblPr>
    <w:tcPr>
      <w:shd w:val="clear" w:color="auto" w:fill="auto"/>
    </w:tcPr>
  </w:style>
  <w:style w:type="table" w:customStyle="1" w:styleId="NormalTable07f8438f-a89d-42e5-a032-7976596a070f">
    <w:name w:val="Normal Table_07f8438f-a89d-42e5-a032-7976596a070f"/>
    <w:uiPriority w:val="99"/>
    <w:semiHidden/>
    <w:unhideWhenUsed/>
    <w:tblPr>
      <w:tblInd w:w="0" w:type="dxa"/>
      <w:tblCellMar>
        <w:top w:w="0" w:type="dxa"/>
        <w:left w:w="108" w:type="dxa"/>
        <w:bottom w:w="0" w:type="dxa"/>
        <w:right w:w="108" w:type="dxa"/>
      </w:tblCellMar>
    </w:tblPr>
  </w:style>
  <w:style w:type="table" w:customStyle="1" w:styleId="Table1ef98744c-082b-436c-a723-810eb8de4433">
    <w:name w:val="Table 1_ef98744c-082b-436c-a723-810eb8de4433"/>
    <w:basedOn w:val="NormalTable07f8438f-a89d-42e5-a032-7976596a070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15e9454-229d-45d9-8d0f-4bddebe50df9">
    <w:name w:val="Table 2_f15e9454-229d-45d9-8d0f-4bddebe50df9"/>
    <w:basedOn w:val="Table1ef98744c-082b-436c-a723-810eb8de4433"/>
    <w:uiPriority w:val="99"/>
    <w:tblPr>
      <w:tblInd w:w="590" w:type="dxa"/>
    </w:tblPr>
    <w:tcPr>
      <w:shd w:val="clear" w:color="auto" w:fill="auto"/>
    </w:tcPr>
  </w:style>
  <w:style w:type="table" w:customStyle="1" w:styleId="Table3aabf9ed6-061f-4430-89f7-04a130059de3">
    <w:name w:val="Table 3_aabf9ed6-061f-4430-89f7-04a130059de3"/>
    <w:basedOn w:val="Table2f15e9454-229d-45d9-8d0f-4bddebe50df9"/>
    <w:uiPriority w:val="99"/>
    <w:tblPr>
      <w:tblInd w:w="1066" w:type="dxa"/>
    </w:tblPr>
    <w:tcPr>
      <w:shd w:val="clear" w:color="auto" w:fill="auto"/>
    </w:tcPr>
  </w:style>
  <w:style w:type="table" w:customStyle="1" w:styleId="Table47b5bea4b-e41c-4fe0-8d7f-f17ede0eeca8">
    <w:name w:val="Table 4_7b5bea4b-e41c-4fe0-8d7f-f17ede0eeca8"/>
    <w:basedOn w:val="Table3aabf9ed6-061f-4430-89f7-04a130059de3"/>
    <w:uiPriority w:val="99"/>
    <w:tblPr>
      <w:tblInd w:w="1555" w:type="dxa"/>
    </w:tblPr>
    <w:tcPr>
      <w:shd w:val="clear" w:color="auto" w:fill="auto"/>
    </w:tcPr>
  </w:style>
  <w:style w:type="table" w:customStyle="1" w:styleId="Table5">
    <w:name w:val="Table 5"/>
    <w:basedOn w:val="Table47b5bea4b-e41c-4fe0-8d7f-f17ede0eeca8"/>
    <w:uiPriority w:val="99"/>
    <w:tblPr>
      <w:tblInd w:w="2030" w:type="dxa"/>
    </w:tblPr>
    <w:tcPr>
      <w:shd w:val="clear" w:color="auto" w:fill="auto"/>
    </w:tcPr>
  </w:style>
  <w:style w:type="table" w:customStyle="1" w:styleId="NormalTable851cfb90-7921-4c30-9d51-b62ed4f67fb2">
    <w:name w:val="Normal Table_851cfb90-7921-4c30-9d51-b62ed4f67fb2"/>
    <w:uiPriority w:val="99"/>
    <w:semiHidden/>
    <w:unhideWhenUsed/>
    <w:tblPr>
      <w:tblInd w:w="0" w:type="dxa"/>
      <w:tblCellMar>
        <w:top w:w="0" w:type="dxa"/>
        <w:left w:w="108" w:type="dxa"/>
        <w:bottom w:w="0" w:type="dxa"/>
        <w:right w:w="108" w:type="dxa"/>
      </w:tblCellMar>
    </w:tblPr>
  </w:style>
  <w:style w:type="table" w:customStyle="1" w:styleId="Table1cbb5d93c-7274-4bcb-a7bc-e6b0c637cccc">
    <w:name w:val="Table 1_cbb5d93c-7274-4bcb-a7bc-e6b0c637cccc"/>
    <w:basedOn w:val="NormalTable851cfb90-7921-4c30-9d51-b62ed4f67fb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1f05f2a-8d4d-480f-baa2-329d7e6d2e14">
    <w:name w:val="Table 2_01f05f2a-8d4d-480f-baa2-329d7e6d2e14"/>
    <w:basedOn w:val="Table1cbb5d93c-7274-4bcb-a7bc-e6b0c637cccc"/>
    <w:uiPriority w:val="99"/>
    <w:tblPr>
      <w:tblInd w:w="590" w:type="dxa"/>
    </w:tblPr>
    <w:tcPr>
      <w:shd w:val="clear" w:color="auto" w:fill="auto"/>
    </w:tcPr>
  </w:style>
  <w:style w:type="table" w:customStyle="1" w:styleId="Table3441f25d6-c5ce-47e9-85a9-17efa3a6f01f">
    <w:name w:val="Table 3_441f25d6-c5ce-47e9-85a9-17efa3a6f01f"/>
    <w:basedOn w:val="Table201f05f2a-8d4d-480f-baa2-329d7e6d2e14"/>
    <w:uiPriority w:val="99"/>
    <w:tblPr>
      <w:tblInd w:w="1066" w:type="dxa"/>
    </w:tblPr>
    <w:tcPr>
      <w:shd w:val="clear" w:color="auto" w:fill="auto"/>
    </w:tcPr>
  </w:style>
  <w:style w:type="table" w:customStyle="1" w:styleId="Table49b0d820d-4078-45c6-ab7d-f3820c1484fc">
    <w:name w:val="Table 4_9b0d820d-4078-45c6-ab7d-f3820c1484fc"/>
    <w:basedOn w:val="Table3441f25d6-c5ce-47e9-85a9-17efa3a6f01f"/>
    <w:uiPriority w:val="99"/>
    <w:tblPr>
      <w:tblInd w:w="1555" w:type="dxa"/>
    </w:tblPr>
    <w:tcPr>
      <w:shd w:val="clear" w:color="auto" w:fill="auto"/>
    </w:tcPr>
  </w:style>
  <w:style w:type="table" w:customStyle="1" w:styleId="Table538b2fc1a-ea52-49ff-bd08-d515db9f358a">
    <w:name w:val="Table 5_38b2fc1a-ea52-49ff-bd08-d515db9f358a"/>
    <w:basedOn w:val="Table49b0d820d-4078-45c6-ab7d-f3820c1484fc"/>
    <w:uiPriority w:val="99"/>
    <w:tblPr>
      <w:tblInd w:w="2030" w:type="dxa"/>
    </w:tblPr>
    <w:tcPr>
      <w:shd w:val="clear" w:color="auto" w:fill="auto"/>
    </w:tcPr>
  </w:style>
  <w:style w:type="table" w:customStyle="1" w:styleId="Table6">
    <w:name w:val="Table 6"/>
    <w:basedOn w:val="Table538b2fc1a-ea52-49ff-bd08-d515db9f358a"/>
    <w:uiPriority w:val="99"/>
    <w:tblPr>
      <w:tblInd w:w="2506" w:type="dxa"/>
      <w:tblCellMar>
        <w:left w:w="115" w:type="dxa"/>
        <w:right w:w="115" w:type="dxa"/>
      </w:tblCellMar>
    </w:tblPr>
    <w:tcPr>
      <w:shd w:val="clear" w:color="auto" w:fill="auto"/>
    </w:tcPr>
  </w:style>
  <w:style w:type="table" w:customStyle="1" w:styleId="NormalTableae249519-3cbd-4933-8f48-2fa45b50ba99">
    <w:name w:val="Normal Table_ae249519-3cbd-4933-8f48-2fa45b50ba99"/>
    <w:uiPriority w:val="99"/>
    <w:semiHidden/>
    <w:unhideWhenUsed/>
    <w:tblPr>
      <w:tblInd w:w="0" w:type="dxa"/>
      <w:tblCellMar>
        <w:top w:w="0" w:type="dxa"/>
        <w:left w:w="108" w:type="dxa"/>
        <w:bottom w:w="0" w:type="dxa"/>
        <w:right w:w="108" w:type="dxa"/>
      </w:tblCellMar>
    </w:tblPr>
  </w:style>
  <w:style w:type="table" w:customStyle="1" w:styleId="Table1dc9b2643-0de1-4a46-ab75-242f82e0dc62">
    <w:name w:val="Table 1_dc9b2643-0de1-4a46-ab75-242f82e0dc62"/>
    <w:basedOn w:val="NormalTableae249519-3cbd-4933-8f48-2fa45b50ba9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0d22490-38be-436f-be1d-8f37bbce367e">
    <w:name w:val="Table 2_e0d22490-38be-436f-be1d-8f37bbce367e"/>
    <w:basedOn w:val="Table1dc9b2643-0de1-4a46-ab75-242f82e0dc62"/>
    <w:uiPriority w:val="99"/>
    <w:tblPr>
      <w:tblInd w:w="590" w:type="dxa"/>
    </w:tblPr>
    <w:tcPr>
      <w:shd w:val="clear" w:color="auto" w:fill="auto"/>
    </w:tcPr>
  </w:style>
  <w:style w:type="table" w:customStyle="1" w:styleId="Table34104a6dd-4933-4228-a646-4f2b730eb7a4">
    <w:name w:val="Table 3_4104a6dd-4933-4228-a646-4f2b730eb7a4"/>
    <w:basedOn w:val="Table2e0d22490-38be-436f-be1d-8f37bbce367e"/>
    <w:uiPriority w:val="99"/>
    <w:tblPr>
      <w:tblInd w:w="1066" w:type="dxa"/>
    </w:tblPr>
    <w:tcPr>
      <w:shd w:val="clear" w:color="auto" w:fill="auto"/>
    </w:tcPr>
  </w:style>
  <w:style w:type="table" w:customStyle="1" w:styleId="Table4d4cb43a3-c1a8-4c2e-84ee-3589e7dd8a9a">
    <w:name w:val="Table 4_d4cb43a3-c1a8-4c2e-84ee-3589e7dd8a9a"/>
    <w:basedOn w:val="Table34104a6dd-4933-4228-a646-4f2b730eb7a4"/>
    <w:uiPriority w:val="99"/>
    <w:tblPr>
      <w:tblInd w:w="1555" w:type="dxa"/>
    </w:tblPr>
    <w:tcPr>
      <w:shd w:val="clear" w:color="auto" w:fill="auto"/>
    </w:tcPr>
  </w:style>
  <w:style w:type="table" w:customStyle="1" w:styleId="Table55d578a85-5d14-4303-9068-adfd9bbf8604">
    <w:name w:val="Table 5_5d578a85-5d14-4303-9068-adfd9bbf8604"/>
    <w:basedOn w:val="Table4d4cb43a3-c1a8-4c2e-84ee-3589e7dd8a9a"/>
    <w:uiPriority w:val="99"/>
    <w:tblPr>
      <w:tblInd w:w="2030" w:type="dxa"/>
    </w:tblPr>
    <w:tcPr>
      <w:shd w:val="clear" w:color="auto" w:fill="auto"/>
    </w:tcPr>
  </w:style>
  <w:style w:type="table" w:customStyle="1" w:styleId="Table6d51e210d-1db7-41a4-92db-ed4c14394df5">
    <w:name w:val="Table 6_d51e210d-1db7-41a4-92db-ed4c14394df5"/>
    <w:basedOn w:val="Table55d578a85-5d14-4303-9068-adfd9bbf8604"/>
    <w:uiPriority w:val="99"/>
    <w:tblPr>
      <w:tblInd w:w="2506" w:type="dxa"/>
      <w:tblCellMar>
        <w:left w:w="115" w:type="dxa"/>
        <w:right w:w="115" w:type="dxa"/>
      </w:tblCellMar>
    </w:tblPr>
    <w:tcPr>
      <w:shd w:val="clear" w:color="auto" w:fill="auto"/>
    </w:tcPr>
  </w:style>
  <w:style w:type="table" w:customStyle="1" w:styleId="Table7">
    <w:name w:val="Table 7"/>
    <w:basedOn w:val="Table6d51e210d-1db7-41a4-92db-ed4c14394df5"/>
    <w:uiPriority w:val="99"/>
    <w:tblPr>
      <w:tblInd w:w="2995" w:type="dxa"/>
    </w:tblPr>
    <w:tcPr>
      <w:shd w:val="clear" w:color="auto" w:fill="auto"/>
    </w:tcPr>
  </w:style>
  <w:style w:type="table" w:customStyle="1" w:styleId="NormalTable3cd0351f-3125-44f5-bc45-186a20c1a682">
    <w:name w:val="Normal Table_3cd0351f-3125-44f5-bc45-186a20c1a682"/>
    <w:uiPriority w:val="99"/>
    <w:semiHidden/>
    <w:unhideWhenUsed/>
    <w:tblPr>
      <w:tblInd w:w="0" w:type="dxa"/>
      <w:tblCellMar>
        <w:top w:w="0" w:type="dxa"/>
        <w:left w:w="108" w:type="dxa"/>
        <w:bottom w:w="0" w:type="dxa"/>
        <w:right w:w="108" w:type="dxa"/>
      </w:tblCellMar>
    </w:tblPr>
  </w:style>
  <w:style w:type="table" w:customStyle="1" w:styleId="Table1f6dfcb5f-5eb2-497c-be02-858c3f85a7a0">
    <w:name w:val="Table 1_f6dfcb5f-5eb2-497c-be02-858c3f85a7a0"/>
    <w:basedOn w:val="NormalTable3cd0351f-3125-44f5-bc45-186a20c1a68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58274c7-1e89-4838-8473-43794edeec7c">
    <w:name w:val="Table 2_058274c7-1e89-4838-8473-43794edeec7c"/>
    <w:basedOn w:val="Table1f6dfcb5f-5eb2-497c-be02-858c3f85a7a0"/>
    <w:uiPriority w:val="99"/>
    <w:tblPr>
      <w:tblInd w:w="590" w:type="dxa"/>
    </w:tblPr>
    <w:tcPr>
      <w:shd w:val="clear" w:color="auto" w:fill="auto"/>
    </w:tcPr>
  </w:style>
  <w:style w:type="table" w:customStyle="1" w:styleId="Table3a797de76-64fa-4460-bf50-93b279bebc4f">
    <w:name w:val="Table 3_a797de76-64fa-4460-bf50-93b279bebc4f"/>
    <w:basedOn w:val="Table2058274c7-1e89-4838-8473-43794edeec7c"/>
    <w:uiPriority w:val="99"/>
    <w:tblPr>
      <w:tblInd w:w="1066" w:type="dxa"/>
    </w:tblPr>
    <w:tcPr>
      <w:shd w:val="clear" w:color="auto" w:fill="auto"/>
    </w:tcPr>
  </w:style>
  <w:style w:type="table" w:customStyle="1" w:styleId="Table436daf973-d7f1-42f1-b83c-eaa75cf37ff5">
    <w:name w:val="Table 4_36daf973-d7f1-42f1-b83c-eaa75cf37ff5"/>
    <w:basedOn w:val="Table3a797de76-64fa-4460-bf50-93b279bebc4f"/>
    <w:uiPriority w:val="99"/>
    <w:tblPr>
      <w:tblInd w:w="1555" w:type="dxa"/>
    </w:tblPr>
    <w:tcPr>
      <w:shd w:val="clear" w:color="auto" w:fill="auto"/>
    </w:tcPr>
  </w:style>
  <w:style w:type="table" w:customStyle="1" w:styleId="Table5d9509716-1e73-4f49-995b-66c57e76f892">
    <w:name w:val="Table 5_d9509716-1e73-4f49-995b-66c57e76f892"/>
    <w:basedOn w:val="Table436daf973-d7f1-42f1-b83c-eaa75cf37ff5"/>
    <w:uiPriority w:val="99"/>
    <w:tblPr>
      <w:tblInd w:w="2030" w:type="dxa"/>
    </w:tblPr>
    <w:tcPr>
      <w:shd w:val="clear" w:color="auto" w:fill="auto"/>
    </w:tcPr>
  </w:style>
  <w:style w:type="table" w:customStyle="1" w:styleId="Table6c7a7c17f-7e55-4bb4-9a8f-c780b6ace8e9">
    <w:name w:val="Table 6_c7a7c17f-7e55-4bb4-9a8f-c780b6ace8e9"/>
    <w:basedOn w:val="Table5d9509716-1e73-4f49-995b-66c57e76f892"/>
    <w:uiPriority w:val="99"/>
    <w:tblPr>
      <w:tblInd w:w="2506" w:type="dxa"/>
      <w:tblCellMar>
        <w:left w:w="115" w:type="dxa"/>
        <w:right w:w="115" w:type="dxa"/>
      </w:tblCellMar>
    </w:tblPr>
    <w:tcPr>
      <w:shd w:val="clear" w:color="auto" w:fill="auto"/>
    </w:tcPr>
  </w:style>
  <w:style w:type="table" w:customStyle="1" w:styleId="Table7ae9c1e2e-886c-461c-b0ea-56f4834940d0">
    <w:name w:val="Table 7_ae9c1e2e-886c-461c-b0ea-56f4834940d0"/>
    <w:basedOn w:val="Table6c7a7c17f-7e55-4bb4-9a8f-c780b6ace8e9"/>
    <w:uiPriority w:val="99"/>
    <w:tblPr>
      <w:tblInd w:w="2995" w:type="dxa"/>
    </w:tblPr>
    <w:tcPr>
      <w:shd w:val="clear" w:color="auto" w:fill="auto"/>
    </w:tcPr>
  </w:style>
  <w:style w:type="table" w:customStyle="1" w:styleId="Table8">
    <w:name w:val="Table 8"/>
    <w:basedOn w:val="Table7ae9c1e2e-886c-461c-b0ea-56f4834940d0"/>
    <w:uiPriority w:val="99"/>
    <w:tblPr>
      <w:tblInd w:w="3470" w:type="dxa"/>
    </w:tblPr>
    <w:tcPr>
      <w:shd w:val="clear" w:color="auto" w:fill="auto"/>
    </w:tcPr>
  </w:style>
  <w:style w:type="table" w:customStyle="1" w:styleId="NormalTable205a6278-81dc-4476-9cb6-8cf8e3aeaa43">
    <w:name w:val="Normal Table_205a6278-81dc-4476-9cb6-8cf8e3aeaa43"/>
    <w:uiPriority w:val="99"/>
    <w:semiHidden/>
    <w:unhideWhenUsed/>
    <w:tblPr>
      <w:tblInd w:w="0" w:type="dxa"/>
      <w:tblCellMar>
        <w:top w:w="0" w:type="dxa"/>
        <w:left w:w="108" w:type="dxa"/>
        <w:bottom w:w="0" w:type="dxa"/>
        <w:right w:w="108" w:type="dxa"/>
      </w:tblCellMar>
    </w:tblPr>
  </w:style>
  <w:style w:type="table" w:customStyle="1" w:styleId="Table1e7c357d9-f47d-4fe7-8aff-e578b2bfe034">
    <w:name w:val="Table 1_e7c357d9-f47d-4fe7-8aff-e578b2bfe034"/>
    <w:basedOn w:val="NormalTable205a6278-81dc-4476-9cb6-8cf8e3aeaa4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86a52af-7e26-4ac2-b2ec-121e663cf369">
    <w:name w:val="Table 2_c86a52af-7e26-4ac2-b2ec-121e663cf369"/>
    <w:basedOn w:val="Table1e7c357d9-f47d-4fe7-8aff-e578b2bfe034"/>
    <w:uiPriority w:val="99"/>
    <w:tblPr>
      <w:tblInd w:w="590" w:type="dxa"/>
    </w:tblPr>
    <w:tcPr>
      <w:shd w:val="clear" w:color="auto" w:fill="auto"/>
    </w:tcPr>
  </w:style>
  <w:style w:type="table" w:customStyle="1" w:styleId="Table37566369e-a61a-4220-a927-0066c00c59eb">
    <w:name w:val="Table 3_7566369e-a61a-4220-a927-0066c00c59eb"/>
    <w:basedOn w:val="Table2c86a52af-7e26-4ac2-b2ec-121e663cf369"/>
    <w:uiPriority w:val="99"/>
    <w:tblPr>
      <w:tblInd w:w="1066" w:type="dxa"/>
    </w:tblPr>
    <w:tcPr>
      <w:shd w:val="clear" w:color="auto" w:fill="auto"/>
    </w:tcPr>
  </w:style>
  <w:style w:type="table" w:customStyle="1" w:styleId="Table46eb64821-f923-417a-996e-185e4da75aa6">
    <w:name w:val="Table 4_6eb64821-f923-417a-996e-185e4da75aa6"/>
    <w:basedOn w:val="Table37566369e-a61a-4220-a927-0066c00c59eb"/>
    <w:uiPriority w:val="99"/>
    <w:tblPr>
      <w:tblInd w:w="1555" w:type="dxa"/>
    </w:tblPr>
    <w:tcPr>
      <w:shd w:val="clear" w:color="auto" w:fill="auto"/>
    </w:tcPr>
  </w:style>
  <w:style w:type="table" w:customStyle="1" w:styleId="Table571dd059b-d607-4b7f-81fd-9fc7271acf82">
    <w:name w:val="Table 5_71dd059b-d607-4b7f-81fd-9fc7271acf82"/>
    <w:basedOn w:val="Table46eb64821-f923-417a-996e-185e4da75aa6"/>
    <w:uiPriority w:val="99"/>
    <w:tblPr>
      <w:tblInd w:w="2030" w:type="dxa"/>
    </w:tblPr>
    <w:tcPr>
      <w:shd w:val="clear" w:color="auto" w:fill="auto"/>
    </w:tcPr>
  </w:style>
  <w:style w:type="table" w:customStyle="1" w:styleId="Table654a528ff-3e51-46d3-8102-b12bf6ab92ba">
    <w:name w:val="Table 6_54a528ff-3e51-46d3-8102-b12bf6ab92ba"/>
    <w:basedOn w:val="Table571dd059b-d607-4b7f-81fd-9fc7271acf82"/>
    <w:uiPriority w:val="99"/>
    <w:tblPr>
      <w:tblInd w:w="2506" w:type="dxa"/>
      <w:tblCellMar>
        <w:left w:w="115" w:type="dxa"/>
        <w:right w:w="115" w:type="dxa"/>
      </w:tblCellMar>
    </w:tblPr>
    <w:tcPr>
      <w:shd w:val="clear" w:color="auto" w:fill="auto"/>
    </w:tcPr>
  </w:style>
  <w:style w:type="table" w:customStyle="1" w:styleId="Table73239fce8-4a40-4b13-8346-5d51968eea97">
    <w:name w:val="Table 7_3239fce8-4a40-4b13-8346-5d51968eea97"/>
    <w:basedOn w:val="Table654a528ff-3e51-46d3-8102-b12bf6ab92ba"/>
    <w:uiPriority w:val="99"/>
    <w:tblPr>
      <w:tblInd w:w="2995" w:type="dxa"/>
    </w:tblPr>
    <w:tcPr>
      <w:shd w:val="clear" w:color="auto" w:fill="auto"/>
    </w:tcPr>
  </w:style>
  <w:style w:type="table" w:customStyle="1" w:styleId="Table84943bb61-dfd9-4de5-94d1-6b942642aa89">
    <w:name w:val="Table 8_4943bb61-dfd9-4de5-94d1-6b942642aa89"/>
    <w:basedOn w:val="Table73239fce8-4a40-4b13-8346-5d51968eea97"/>
    <w:uiPriority w:val="99"/>
    <w:tblPr>
      <w:tblInd w:w="3470" w:type="dxa"/>
    </w:tblPr>
    <w:tcPr>
      <w:shd w:val="clear" w:color="auto" w:fill="auto"/>
    </w:tcPr>
  </w:style>
  <w:style w:type="table" w:customStyle="1" w:styleId="Table9">
    <w:name w:val="Table 9"/>
    <w:basedOn w:val="Table84943bb61-dfd9-4de5-94d1-6b942642aa89"/>
    <w:uiPriority w:val="99"/>
    <w:tblPr>
      <w:tblInd w:w="3946" w:type="dxa"/>
    </w:tblPr>
    <w:tcPr>
      <w:shd w:val="clear" w:color="auto" w:fill="auto"/>
    </w:tcPr>
  </w:style>
  <w:style w:type="table" w:customStyle="1" w:styleId="NormalTable84eacb51-6f4c-40af-a341-dbf596f9c1d5">
    <w:name w:val="Normal Table_84eacb51-6f4c-40af-a341-dbf596f9c1d5"/>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84eacb51-6f4c-40af-a341-dbf596f9c1d5"/>
    <w:uiPriority w:val="99"/>
    <w:pPr>
      <w:spacing w:before="0" w:after="0"/>
      <w:jc w:val="left"/>
    </w:pPr>
    <w:tblPr>
      <w:tblCellMar>
        <w:left w:w="0" w:type="dxa"/>
        <w:right w:w="0" w:type="dxa"/>
      </w:tblCellMar>
    </w:tblPr>
    <w:tcPr>
      <w:shd w:val="clear" w:color="auto" w:fill="auto"/>
    </w:tcPr>
  </w:style>
  <w:style w:type="table" w:customStyle="1" w:styleId="NormalTable3e898ae5-9200-49e9-bbd2-a37cb3769617">
    <w:name w:val="Normal Table_3e898ae5-9200-49e9-bbd2-a37cb3769617"/>
    <w:uiPriority w:val="99"/>
    <w:semiHidden/>
    <w:unhideWhenUsed/>
    <w:tblPr>
      <w:tblInd w:w="0" w:type="dxa"/>
      <w:tblCellMar>
        <w:top w:w="0" w:type="dxa"/>
        <w:left w:w="108" w:type="dxa"/>
        <w:bottom w:w="0" w:type="dxa"/>
        <w:right w:w="108" w:type="dxa"/>
      </w:tblCellMar>
    </w:tblPr>
  </w:style>
  <w:style w:type="table" w:customStyle="1" w:styleId="TableNoRule10845dee9-4685-4861-9be1-9f5530d8d3db">
    <w:name w:val="Table NoRule 1_0845dee9-4685-4861-9be1-9f5530d8d3db"/>
    <w:basedOn w:val="NormalTable3e898ae5-9200-49e9-bbd2-a37cb3769617"/>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0845dee9-4685-4861-9be1-9f5530d8d3db"/>
    <w:uiPriority w:val="99"/>
    <w:tblPr>
      <w:tblInd w:w="475" w:type="dxa"/>
    </w:tblPr>
    <w:tcPr>
      <w:shd w:val="clear" w:color="auto" w:fill="auto"/>
    </w:tcPr>
  </w:style>
  <w:style w:type="table" w:customStyle="1" w:styleId="NormalTableebf2a2a5-f921-4395-ad15-6947eb0d78b9">
    <w:name w:val="Normal Table_ebf2a2a5-f921-4395-ad15-6947eb0d78b9"/>
    <w:uiPriority w:val="99"/>
    <w:semiHidden/>
    <w:unhideWhenUsed/>
    <w:tblPr>
      <w:tblInd w:w="0" w:type="dxa"/>
      <w:tblCellMar>
        <w:top w:w="0" w:type="dxa"/>
        <w:left w:w="108" w:type="dxa"/>
        <w:bottom w:w="0" w:type="dxa"/>
        <w:right w:w="108" w:type="dxa"/>
      </w:tblCellMar>
    </w:tblPr>
  </w:style>
  <w:style w:type="table" w:customStyle="1" w:styleId="TableNoRule199260745-63ce-4051-a4a7-ce9b5af4e52d">
    <w:name w:val="Table NoRule 1_99260745-63ce-4051-a4a7-ce9b5af4e52d"/>
    <w:basedOn w:val="NormalTableebf2a2a5-f921-4395-ad15-6947eb0d78b9"/>
    <w:uiPriority w:val="99"/>
    <w:pPr>
      <w:spacing w:before="0" w:after="0"/>
      <w:jc w:val="left"/>
    </w:pPr>
    <w:tblPr>
      <w:tblCellMar>
        <w:left w:w="0" w:type="dxa"/>
        <w:right w:w="0" w:type="dxa"/>
      </w:tblCellMar>
    </w:tblPr>
    <w:tcPr>
      <w:shd w:val="clear" w:color="auto" w:fill="auto"/>
    </w:tcPr>
  </w:style>
  <w:style w:type="table" w:customStyle="1" w:styleId="TableNoRule20be050f8-6505-4a14-86e1-2113b5fd90b3">
    <w:name w:val="Table NoRule 2_0be050f8-6505-4a14-86e1-2113b5fd90b3"/>
    <w:basedOn w:val="TableNoRule199260745-63ce-4051-a4a7-ce9b5af4e52d"/>
    <w:uiPriority w:val="99"/>
    <w:tblPr>
      <w:tblInd w:w="475" w:type="dxa"/>
    </w:tblPr>
    <w:tcPr>
      <w:shd w:val="clear" w:color="auto" w:fill="auto"/>
    </w:tcPr>
  </w:style>
  <w:style w:type="table" w:customStyle="1" w:styleId="TableNoRule3">
    <w:name w:val="Table NoRule 3"/>
    <w:basedOn w:val="TableNoRule20be050f8-6505-4a14-86e1-2113b5fd90b3"/>
    <w:uiPriority w:val="99"/>
    <w:tblPr>
      <w:tblInd w:w="950" w:type="dxa"/>
    </w:tblPr>
    <w:tcPr>
      <w:shd w:val="clear" w:color="auto" w:fill="auto"/>
    </w:tcPr>
  </w:style>
  <w:style w:type="table" w:customStyle="1" w:styleId="NormalTable757a504d-2885-4849-a6da-e9be9efa3934">
    <w:name w:val="Normal Table_757a504d-2885-4849-a6da-e9be9efa3934"/>
    <w:uiPriority w:val="99"/>
    <w:semiHidden/>
    <w:unhideWhenUsed/>
    <w:tblPr>
      <w:tblInd w:w="0" w:type="dxa"/>
      <w:tblCellMar>
        <w:top w:w="0" w:type="dxa"/>
        <w:left w:w="108" w:type="dxa"/>
        <w:bottom w:w="0" w:type="dxa"/>
        <w:right w:w="108" w:type="dxa"/>
      </w:tblCellMar>
    </w:tblPr>
  </w:style>
  <w:style w:type="table" w:customStyle="1" w:styleId="TableNoRule1b28be7bd-8e7f-4ae5-9294-015b447d2050">
    <w:name w:val="Table NoRule 1_b28be7bd-8e7f-4ae5-9294-015b447d2050"/>
    <w:basedOn w:val="NormalTable757a504d-2885-4849-a6da-e9be9efa3934"/>
    <w:uiPriority w:val="99"/>
    <w:pPr>
      <w:spacing w:before="0" w:after="0"/>
      <w:jc w:val="left"/>
    </w:pPr>
    <w:tblPr>
      <w:tblCellMar>
        <w:left w:w="0" w:type="dxa"/>
        <w:right w:w="0" w:type="dxa"/>
      </w:tblCellMar>
    </w:tblPr>
    <w:tcPr>
      <w:shd w:val="clear" w:color="auto" w:fill="auto"/>
    </w:tcPr>
  </w:style>
  <w:style w:type="table" w:customStyle="1" w:styleId="TableNoRule2db2a21fc-b5b8-45d5-a6d3-4806d62417a1">
    <w:name w:val="Table NoRule 2_db2a21fc-b5b8-45d5-a6d3-4806d62417a1"/>
    <w:basedOn w:val="TableNoRule1b28be7bd-8e7f-4ae5-9294-015b447d2050"/>
    <w:uiPriority w:val="99"/>
    <w:tblPr>
      <w:tblInd w:w="475" w:type="dxa"/>
    </w:tblPr>
    <w:tcPr>
      <w:shd w:val="clear" w:color="auto" w:fill="auto"/>
    </w:tcPr>
  </w:style>
  <w:style w:type="table" w:customStyle="1" w:styleId="TableNoRule3bac994b2-a9f5-45bb-bd02-0549e93a8e7a">
    <w:name w:val="Table NoRule 3_bac994b2-a9f5-45bb-bd02-0549e93a8e7a"/>
    <w:basedOn w:val="TableNoRule2db2a21fc-b5b8-45d5-a6d3-4806d62417a1"/>
    <w:uiPriority w:val="99"/>
    <w:tblPr>
      <w:tblInd w:w="950" w:type="dxa"/>
    </w:tblPr>
    <w:tcPr>
      <w:shd w:val="clear" w:color="auto" w:fill="auto"/>
    </w:tcPr>
  </w:style>
  <w:style w:type="table" w:customStyle="1" w:styleId="TableNoRule4">
    <w:name w:val="Table NoRule 4"/>
    <w:basedOn w:val="TableNoRule3bac994b2-a9f5-45bb-bd02-0549e93a8e7a"/>
    <w:uiPriority w:val="99"/>
    <w:tblPr>
      <w:tblInd w:w="1440" w:type="dxa"/>
    </w:tblPr>
    <w:tcPr>
      <w:shd w:val="clear" w:color="auto" w:fill="auto"/>
    </w:tcPr>
  </w:style>
  <w:style w:type="table" w:customStyle="1" w:styleId="NormalTabled8cc3b8c-7ce6-4dea-89b2-2b881ad5775a">
    <w:name w:val="Normal Table_d8cc3b8c-7ce6-4dea-89b2-2b881ad5775a"/>
    <w:uiPriority w:val="99"/>
    <w:semiHidden/>
    <w:unhideWhenUsed/>
    <w:tblPr>
      <w:tblInd w:w="0" w:type="dxa"/>
      <w:tblCellMar>
        <w:top w:w="0" w:type="dxa"/>
        <w:left w:w="108" w:type="dxa"/>
        <w:bottom w:w="0" w:type="dxa"/>
        <w:right w:w="108" w:type="dxa"/>
      </w:tblCellMar>
    </w:tblPr>
  </w:style>
  <w:style w:type="table" w:customStyle="1" w:styleId="TableNoRule1a22fa009-a3c6-4678-82e9-bbaac2291203">
    <w:name w:val="Table NoRule 1_a22fa009-a3c6-4678-82e9-bbaac2291203"/>
    <w:basedOn w:val="NormalTabled8cc3b8c-7ce6-4dea-89b2-2b881ad5775a"/>
    <w:uiPriority w:val="99"/>
    <w:pPr>
      <w:spacing w:before="0" w:after="0"/>
      <w:jc w:val="left"/>
    </w:pPr>
    <w:tblPr>
      <w:tblCellMar>
        <w:left w:w="0" w:type="dxa"/>
        <w:right w:w="0" w:type="dxa"/>
      </w:tblCellMar>
    </w:tblPr>
    <w:tcPr>
      <w:shd w:val="clear" w:color="auto" w:fill="auto"/>
    </w:tcPr>
  </w:style>
  <w:style w:type="table" w:customStyle="1" w:styleId="TableNoRule2158a7cd5-74f3-4fb6-811f-e71a8d89e972">
    <w:name w:val="Table NoRule 2_158a7cd5-74f3-4fb6-811f-e71a8d89e972"/>
    <w:basedOn w:val="TableNoRule1a22fa009-a3c6-4678-82e9-bbaac2291203"/>
    <w:uiPriority w:val="99"/>
    <w:tblPr>
      <w:tblInd w:w="475" w:type="dxa"/>
    </w:tblPr>
    <w:tcPr>
      <w:shd w:val="clear" w:color="auto" w:fill="auto"/>
    </w:tcPr>
  </w:style>
  <w:style w:type="table" w:customStyle="1" w:styleId="TableNoRule3166de57e-ca0b-4ab9-a9b5-8beed37f02c5">
    <w:name w:val="Table NoRule 3_166de57e-ca0b-4ab9-a9b5-8beed37f02c5"/>
    <w:basedOn w:val="TableNoRule2158a7cd5-74f3-4fb6-811f-e71a8d89e972"/>
    <w:uiPriority w:val="99"/>
    <w:tblPr>
      <w:tblInd w:w="950" w:type="dxa"/>
    </w:tblPr>
    <w:tcPr>
      <w:shd w:val="clear" w:color="auto" w:fill="auto"/>
    </w:tcPr>
  </w:style>
  <w:style w:type="table" w:customStyle="1" w:styleId="TableNoRule43b4ee686-a122-4aa1-b8c1-e9d424f031f0">
    <w:name w:val="Table NoRule 4_3b4ee686-a122-4aa1-b8c1-e9d424f031f0"/>
    <w:basedOn w:val="TableNoRule3166de57e-ca0b-4ab9-a9b5-8beed37f02c5"/>
    <w:uiPriority w:val="99"/>
    <w:tblPr>
      <w:tblInd w:w="1440" w:type="dxa"/>
    </w:tblPr>
    <w:tcPr>
      <w:shd w:val="clear" w:color="auto" w:fill="auto"/>
    </w:tcPr>
  </w:style>
  <w:style w:type="table" w:customStyle="1" w:styleId="TableNoRule5">
    <w:name w:val="Table NoRule 5"/>
    <w:basedOn w:val="TableNoRule43b4ee686-a122-4aa1-b8c1-e9d424f031f0"/>
    <w:uiPriority w:val="99"/>
    <w:tblPr>
      <w:tblInd w:w="1915" w:type="dxa"/>
    </w:tblPr>
    <w:tcPr>
      <w:shd w:val="clear" w:color="auto" w:fill="auto"/>
    </w:tcPr>
  </w:style>
  <w:style w:type="table" w:customStyle="1" w:styleId="NormalTablef23cb425-439a-4782-a97e-1f9597526152">
    <w:name w:val="Normal Table_f23cb425-439a-4782-a97e-1f9597526152"/>
    <w:uiPriority w:val="99"/>
    <w:semiHidden/>
    <w:unhideWhenUsed/>
    <w:tblPr>
      <w:tblInd w:w="0" w:type="dxa"/>
      <w:tblCellMar>
        <w:top w:w="0" w:type="dxa"/>
        <w:left w:w="108" w:type="dxa"/>
        <w:bottom w:w="0" w:type="dxa"/>
        <w:right w:w="108" w:type="dxa"/>
      </w:tblCellMar>
    </w:tblPr>
  </w:style>
  <w:style w:type="table" w:customStyle="1" w:styleId="TableNoRule1ebcf0fe2-149d-4880-87e5-ad37a146e0c1">
    <w:name w:val="Table NoRule 1_ebcf0fe2-149d-4880-87e5-ad37a146e0c1"/>
    <w:basedOn w:val="NormalTablef23cb425-439a-4782-a97e-1f9597526152"/>
    <w:uiPriority w:val="99"/>
    <w:pPr>
      <w:spacing w:before="0" w:after="0"/>
      <w:jc w:val="left"/>
    </w:pPr>
    <w:tblPr>
      <w:tblCellMar>
        <w:left w:w="0" w:type="dxa"/>
        <w:right w:w="0" w:type="dxa"/>
      </w:tblCellMar>
    </w:tblPr>
    <w:tcPr>
      <w:shd w:val="clear" w:color="auto" w:fill="auto"/>
    </w:tcPr>
  </w:style>
  <w:style w:type="table" w:customStyle="1" w:styleId="TableNoRule2e0f9d0b8-8f59-4ef9-b32d-2c174d62f77e">
    <w:name w:val="Table NoRule 2_e0f9d0b8-8f59-4ef9-b32d-2c174d62f77e"/>
    <w:basedOn w:val="TableNoRule1ebcf0fe2-149d-4880-87e5-ad37a146e0c1"/>
    <w:uiPriority w:val="99"/>
    <w:tblPr>
      <w:tblInd w:w="475" w:type="dxa"/>
    </w:tblPr>
    <w:tcPr>
      <w:shd w:val="clear" w:color="auto" w:fill="auto"/>
    </w:tcPr>
  </w:style>
  <w:style w:type="table" w:customStyle="1" w:styleId="TableNoRule3daca065f-4a57-4631-bb05-0e3de457f04a">
    <w:name w:val="Table NoRule 3_daca065f-4a57-4631-bb05-0e3de457f04a"/>
    <w:basedOn w:val="TableNoRule2e0f9d0b8-8f59-4ef9-b32d-2c174d62f77e"/>
    <w:uiPriority w:val="99"/>
    <w:tblPr>
      <w:tblInd w:w="950" w:type="dxa"/>
    </w:tblPr>
    <w:tcPr>
      <w:shd w:val="clear" w:color="auto" w:fill="auto"/>
    </w:tcPr>
  </w:style>
  <w:style w:type="table" w:customStyle="1" w:styleId="TableNoRule40c244857-d049-40c9-aef0-16bdc6822d42">
    <w:name w:val="Table NoRule 4_0c244857-d049-40c9-aef0-16bdc6822d42"/>
    <w:basedOn w:val="TableNoRule3daca065f-4a57-4631-bb05-0e3de457f04a"/>
    <w:uiPriority w:val="99"/>
    <w:tblPr>
      <w:tblInd w:w="1440" w:type="dxa"/>
    </w:tblPr>
    <w:tcPr>
      <w:shd w:val="clear" w:color="auto" w:fill="auto"/>
    </w:tcPr>
  </w:style>
  <w:style w:type="table" w:customStyle="1" w:styleId="TableNoRule5b74f6409-cc7f-4fdb-92c3-a5c1fdfbfe83">
    <w:name w:val="Table NoRule 5_b74f6409-cc7f-4fdb-92c3-a5c1fdfbfe83"/>
    <w:basedOn w:val="TableNoRule40c244857-d049-40c9-aef0-16bdc6822d42"/>
    <w:uiPriority w:val="99"/>
    <w:tblPr>
      <w:tblInd w:w="1915" w:type="dxa"/>
    </w:tblPr>
    <w:tcPr>
      <w:shd w:val="clear" w:color="auto" w:fill="auto"/>
    </w:tcPr>
  </w:style>
  <w:style w:type="table" w:customStyle="1" w:styleId="TableNoRule6">
    <w:name w:val="Table NoRule 6"/>
    <w:basedOn w:val="TableNoRule5b74f6409-cc7f-4fdb-92c3-a5c1fdfbfe83"/>
    <w:uiPriority w:val="99"/>
    <w:tblPr>
      <w:tblInd w:w="2390" w:type="dxa"/>
    </w:tblPr>
    <w:tcPr>
      <w:shd w:val="clear" w:color="auto" w:fill="auto"/>
    </w:tcPr>
  </w:style>
  <w:style w:type="table" w:customStyle="1" w:styleId="NormalTablec559f79f-87e6-4c1c-9214-6aa85785f970">
    <w:name w:val="Normal Table_c559f79f-87e6-4c1c-9214-6aa85785f970"/>
    <w:uiPriority w:val="99"/>
    <w:semiHidden/>
    <w:unhideWhenUsed/>
    <w:tblPr>
      <w:tblInd w:w="0" w:type="dxa"/>
      <w:tblCellMar>
        <w:top w:w="0" w:type="dxa"/>
        <w:left w:w="108" w:type="dxa"/>
        <w:bottom w:w="0" w:type="dxa"/>
        <w:right w:w="108" w:type="dxa"/>
      </w:tblCellMar>
    </w:tblPr>
  </w:style>
  <w:style w:type="table" w:customStyle="1" w:styleId="TableNoRule1cf580731-ec34-4eab-910a-92e13a0cc4a2">
    <w:name w:val="Table NoRule 1_cf580731-ec34-4eab-910a-92e13a0cc4a2"/>
    <w:basedOn w:val="NormalTablec559f79f-87e6-4c1c-9214-6aa85785f970"/>
    <w:uiPriority w:val="99"/>
    <w:pPr>
      <w:spacing w:before="0" w:after="0"/>
      <w:jc w:val="left"/>
    </w:pPr>
    <w:tblPr>
      <w:tblCellMar>
        <w:left w:w="0" w:type="dxa"/>
        <w:right w:w="0" w:type="dxa"/>
      </w:tblCellMar>
    </w:tblPr>
    <w:tcPr>
      <w:shd w:val="clear" w:color="auto" w:fill="auto"/>
    </w:tcPr>
  </w:style>
  <w:style w:type="table" w:customStyle="1" w:styleId="TableNoRule25ca829c8-4882-4f56-931b-31ec96455271">
    <w:name w:val="Table NoRule 2_5ca829c8-4882-4f56-931b-31ec96455271"/>
    <w:basedOn w:val="TableNoRule1cf580731-ec34-4eab-910a-92e13a0cc4a2"/>
    <w:uiPriority w:val="99"/>
    <w:tblPr>
      <w:tblInd w:w="475" w:type="dxa"/>
    </w:tblPr>
    <w:tcPr>
      <w:shd w:val="clear" w:color="auto" w:fill="auto"/>
    </w:tcPr>
  </w:style>
  <w:style w:type="table" w:customStyle="1" w:styleId="TableNoRule34257771d-2670-49c0-bc8f-93a67580d18b">
    <w:name w:val="Table NoRule 3_4257771d-2670-49c0-bc8f-93a67580d18b"/>
    <w:basedOn w:val="TableNoRule25ca829c8-4882-4f56-931b-31ec96455271"/>
    <w:uiPriority w:val="99"/>
    <w:tblPr>
      <w:tblInd w:w="950" w:type="dxa"/>
    </w:tblPr>
    <w:tcPr>
      <w:shd w:val="clear" w:color="auto" w:fill="auto"/>
    </w:tcPr>
  </w:style>
  <w:style w:type="table" w:customStyle="1" w:styleId="TableNoRule403304724-6774-49ce-b724-9527e662dc2d">
    <w:name w:val="Table NoRule 4_03304724-6774-49ce-b724-9527e662dc2d"/>
    <w:basedOn w:val="TableNoRule34257771d-2670-49c0-bc8f-93a67580d18b"/>
    <w:uiPriority w:val="99"/>
    <w:tblPr>
      <w:tblInd w:w="1440" w:type="dxa"/>
    </w:tblPr>
    <w:tcPr>
      <w:shd w:val="clear" w:color="auto" w:fill="auto"/>
    </w:tcPr>
  </w:style>
  <w:style w:type="table" w:customStyle="1" w:styleId="TableNoRule58fe921f0-14cd-417e-acba-209a03a0ca12">
    <w:name w:val="Table NoRule 5_8fe921f0-14cd-417e-acba-209a03a0ca12"/>
    <w:basedOn w:val="TableNoRule403304724-6774-49ce-b724-9527e662dc2d"/>
    <w:uiPriority w:val="99"/>
    <w:tblPr>
      <w:tblInd w:w="1915" w:type="dxa"/>
    </w:tblPr>
    <w:tcPr>
      <w:shd w:val="clear" w:color="auto" w:fill="auto"/>
    </w:tcPr>
  </w:style>
  <w:style w:type="table" w:customStyle="1" w:styleId="TableNoRule6df158b92-77fc-455a-b7ef-c34715058265">
    <w:name w:val="Table NoRule 6_df158b92-77fc-455a-b7ef-c34715058265"/>
    <w:basedOn w:val="TableNoRule58fe921f0-14cd-417e-acba-209a03a0ca12"/>
    <w:uiPriority w:val="99"/>
    <w:tblPr>
      <w:tblInd w:w="2390" w:type="dxa"/>
    </w:tblPr>
    <w:tcPr>
      <w:shd w:val="clear" w:color="auto" w:fill="auto"/>
    </w:tcPr>
  </w:style>
  <w:style w:type="table" w:customStyle="1" w:styleId="TableNoRule7">
    <w:name w:val="Table NoRule 7"/>
    <w:basedOn w:val="TableNoRule6df158b92-77fc-455a-b7ef-c34715058265"/>
    <w:uiPriority w:val="99"/>
    <w:tblPr>
      <w:tblInd w:w="2880" w:type="dxa"/>
    </w:tblPr>
    <w:tcPr>
      <w:shd w:val="clear" w:color="auto" w:fill="auto"/>
    </w:tcPr>
  </w:style>
  <w:style w:type="table" w:customStyle="1" w:styleId="NormalTable1afaf69c-0135-457a-b5a9-03d3e44d9332">
    <w:name w:val="Normal Table_1afaf69c-0135-457a-b5a9-03d3e44d9332"/>
    <w:uiPriority w:val="99"/>
    <w:semiHidden/>
    <w:unhideWhenUsed/>
    <w:tblPr>
      <w:tblInd w:w="0" w:type="dxa"/>
      <w:tblCellMar>
        <w:top w:w="0" w:type="dxa"/>
        <w:left w:w="108" w:type="dxa"/>
        <w:bottom w:w="0" w:type="dxa"/>
        <w:right w:w="108" w:type="dxa"/>
      </w:tblCellMar>
    </w:tblPr>
  </w:style>
  <w:style w:type="table" w:customStyle="1" w:styleId="TableNoRule159108c79-1169-42e3-8625-1e2045ddd553">
    <w:name w:val="Table NoRule 1_59108c79-1169-42e3-8625-1e2045ddd553"/>
    <w:basedOn w:val="NormalTable1afaf69c-0135-457a-b5a9-03d3e44d9332"/>
    <w:uiPriority w:val="99"/>
    <w:pPr>
      <w:spacing w:before="0" w:after="0"/>
      <w:jc w:val="left"/>
    </w:pPr>
    <w:tblPr>
      <w:tblCellMar>
        <w:left w:w="0" w:type="dxa"/>
        <w:right w:w="0" w:type="dxa"/>
      </w:tblCellMar>
    </w:tblPr>
    <w:tcPr>
      <w:shd w:val="clear" w:color="auto" w:fill="auto"/>
    </w:tcPr>
  </w:style>
  <w:style w:type="table" w:customStyle="1" w:styleId="TableNoRule2e5c55024-0b7a-4fc9-b174-9cc44106bea0">
    <w:name w:val="Table NoRule 2_e5c55024-0b7a-4fc9-b174-9cc44106bea0"/>
    <w:basedOn w:val="TableNoRule159108c79-1169-42e3-8625-1e2045ddd553"/>
    <w:uiPriority w:val="99"/>
    <w:tblPr>
      <w:tblInd w:w="475" w:type="dxa"/>
    </w:tblPr>
    <w:tcPr>
      <w:shd w:val="clear" w:color="auto" w:fill="auto"/>
    </w:tcPr>
  </w:style>
  <w:style w:type="table" w:customStyle="1" w:styleId="TableNoRule3f4cc72f8-f4ea-4ceb-9c87-f4a1268527cf">
    <w:name w:val="Table NoRule 3_f4cc72f8-f4ea-4ceb-9c87-f4a1268527cf"/>
    <w:basedOn w:val="TableNoRule2e5c55024-0b7a-4fc9-b174-9cc44106bea0"/>
    <w:uiPriority w:val="99"/>
    <w:tblPr>
      <w:tblInd w:w="950" w:type="dxa"/>
    </w:tblPr>
    <w:tcPr>
      <w:shd w:val="clear" w:color="auto" w:fill="auto"/>
    </w:tcPr>
  </w:style>
  <w:style w:type="table" w:customStyle="1" w:styleId="TableNoRule4cc2581ea-147a-4a0a-b389-2141b730d495">
    <w:name w:val="Table NoRule 4_cc2581ea-147a-4a0a-b389-2141b730d495"/>
    <w:basedOn w:val="TableNoRule3f4cc72f8-f4ea-4ceb-9c87-f4a1268527cf"/>
    <w:uiPriority w:val="99"/>
    <w:tblPr>
      <w:tblInd w:w="1440" w:type="dxa"/>
    </w:tblPr>
    <w:tcPr>
      <w:shd w:val="clear" w:color="auto" w:fill="auto"/>
    </w:tcPr>
  </w:style>
  <w:style w:type="table" w:customStyle="1" w:styleId="TableNoRule5aceb3162-4ba2-4777-8c16-f950440b6d6b">
    <w:name w:val="Table NoRule 5_aceb3162-4ba2-4777-8c16-f950440b6d6b"/>
    <w:basedOn w:val="TableNoRule4cc2581ea-147a-4a0a-b389-2141b730d495"/>
    <w:uiPriority w:val="99"/>
    <w:tblPr>
      <w:tblInd w:w="1915" w:type="dxa"/>
    </w:tblPr>
    <w:tcPr>
      <w:shd w:val="clear" w:color="auto" w:fill="auto"/>
    </w:tcPr>
  </w:style>
  <w:style w:type="table" w:customStyle="1" w:styleId="TableNoRule6bdc1c149-0fb4-4481-9050-5d5c9d501762">
    <w:name w:val="Table NoRule 6_bdc1c149-0fb4-4481-9050-5d5c9d501762"/>
    <w:basedOn w:val="TableNoRule5aceb3162-4ba2-4777-8c16-f950440b6d6b"/>
    <w:uiPriority w:val="99"/>
    <w:tblPr>
      <w:tblInd w:w="2390" w:type="dxa"/>
    </w:tblPr>
    <w:tcPr>
      <w:shd w:val="clear" w:color="auto" w:fill="auto"/>
    </w:tcPr>
  </w:style>
  <w:style w:type="table" w:customStyle="1" w:styleId="TableNoRule7399563b8-611f-4997-a184-fb272db4b706">
    <w:name w:val="Table NoRule 7_399563b8-611f-4997-a184-fb272db4b706"/>
    <w:basedOn w:val="TableNoRule6bdc1c149-0fb4-4481-9050-5d5c9d501762"/>
    <w:uiPriority w:val="99"/>
    <w:tblPr>
      <w:tblInd w:w="2880" w:type="dxa"/>
    </w:tblPr>
    <w:tcPr>
      <w:shd w:val="clear" w:color="auto" w:fill="auto"/>
    </w:tcPr>
  </w:style>
  <w:style w:type="table" w:customStyle="1" w:styleId="TableNoRule8">
    <w:name w:val="Table NoRule 8"/>
    <w:basedOn w:val="TableNoRule7399563b8-611f-4997-a184-fb272db4b706"/>
    <w:uiPriority w:val="99"/>
    <w:tblPr>
      <w:tblInd w:w="3355" w:type="dxa"/>
    </w:tblPr>
    <w:tcPr>
      <w:shd w:val="clear" w:color="auto" w:fill="auto"/>
    </w:tcPr>
  </w:style>
  <w:style w:type="table" w:customStyle="1" w:styleId="NormalTableb44a2164-ab81-46b3-8ef5-f8a9a281bfe5">
    <w:name w:val="Normal Table_b44a2164-ab81-46b3-8ef5-f8a9a281bfe5"/>
    <w:uiPriority w:val="99"/>
    <w:semiHidden/>
    <w:unhideWhenUsed/>
    <w:tblPr>
      <w:tblInd w:w="0" w:type="dxa"/>
      <w:tblCellMar>
        <w:top w:w="0" w:type="dxa"/>
        <w:left w:w="108" w:type="dxa"/>
        <w:bottom w:w="0" w:type="dxa"/>
        <w:right w:w="108" w:type="dxa"/>
      </w:tblCellMar>
    </w:tblPr>
  </w:style>
  <w:style w:type="table" w:customStyle="1" w:styleId="TableNoRule12afb52ac-8d58-4fc5-a200-796d1229799a">
    <w:name w:val="Table NoRule 1_2afb52ac-8d58-4fc5-a200-796d1229799a"/>
    <w:basedOn w:val="NormalTableb44a2164-ab81-46b3-8ef5-f8a9a281bfe5"/>
    <w:uiPriority w:val="99"/>
    <w:pPr>
      <w:spacing w:before="0" w:after="0"/>
      <w:jc w:val="left"/>
    </w:pPr>
    <w:tblPr>
      <w:tblCellMar>
        <w:left w:w="0" w:type="dxa"/>
        <w:right w:w="0" w:type="dxa"/>
      </w:tblCellMar>
    </w:tblPr>
    <w:tcPr>
      <w:shd w:val="clear" w:color="auto" w:fill="auto"/>
    </w:tcPr>
  </w:style>
  <w:style w:type="table" w:customStyle="1" w:styleId="TableNoRule2a977f130-1ca0-4c6a-aca6-1bc66e2f66bd">
    <w:name w:val="Table NoRule 2_a977f130-1ca0-4c6a-aca6-1bc66e2f66bd"/>
    <w:basedOn w:val="TableNoRule12afb52ac-8d58-4fc5-a200-796d1229799a"/>
    <w:uiPriority w:val="99"/>
    <w:tblPr>
      <w:tblInd w:w="475" w:type="dxa"/>
    </w:tblPr>
    <w:tcPr>
      <w:shd w:val="clear" w:color="auto" w:fill="auto"/>
    </w:tcPr>
  </w:style>
  <w:style w:type="table" w:customStyle="1" w:styleId="TableNoRule3b27ac9cf-e859-4907-9402-05a05c31f468">
    <w:name w:val="Table NoRule 3_b27ac9cf-e859-4907-9402-05a05c31f468"/>
    <w:basedOn w:val="TableNoRule2a977f130-1ca0-4c6a-aca6-1bc66e2f66bd"/>
    <w:uiPriority w:val="99"/>
    <w:tblPr>
      <w:tblInd w:w="950" w:type="dxa"/>
    </w:tblPr>
    <w:tcPr>
      <w:shd w:val="clear" w:color="auto" w:fill="auto"/>
    </w:tcPr>
  </w:style>
  <w:style w:type="table" w:customStyle="1" w:styleId="TableNoRule42fafa1b8-7939-4a5a-b15e-e249806257af">
    <w:name w:val="Table NoRule 4_2fafa1b8-7939-4a5a-b15e-e249806257af"/>
    <w:basedOn w:val="TableNoRule3b27ac9cf-e859-4907-9402-05a05c31f468"/>
    <w:uiPriority w:val="99"/>
    <w:tblPr>
      <w:tblInd w:w="1440" w:type="dxa"/>
    </w:tblPr>
    <w:tcPr>
      <w:shd w:val="clear" w:color="auto" w:fill="auto"/>
    </w:tcPr>
  </w:style>
  <w:style w:type="table" w:customStyle="1" w:styleId="TableNoRule5f00f4e9d-9a92-4cd9-af5c-18b9c1e19a7b">
    <w:name w:val="Table NoRule 5_f00f4e9d-9a92-4cd9-af5c-18b9c1e19a7b"/>
    <w:basedOn w:val="TableNoRule42fafa1b8-7939-4a5a-b15e-e249806257af"/>
    <w:uiPriority w:val="99"/>
    <w:tblPr>
      <w:tblInd w:w="1915" w:type="dxa"/>
    </w:tblPr>
    <w:tcPr>
      <w:shd w:val="clear" w:color="auto" w:fill="auto"/>
    </w:tcPr>
  </w:style>
  <w:style w:type="table" w:customStyle="1" w:styleId="TableNoRule6db19ec09-40b5-4566-877e-cfd6e4d58bab">
    <w:name w:val="Table NoRule 6_db19ec09-40b5-4566-877e-cfd6e4d58bab"/>
    <w:basedOn w:val="TableNoRule5f00f4e9d-9a92-4cd9-af5c-18b9c1e19a7b"/>
    <w:uiPriority w:val="99"/>
    <w:tblPr>
      <w:tblInd w:w="2390" w:type="dxa"/>
    </w:tblPr>
    <w:tcPr>
      <w:shd w:val="clear" w:color="auto" w:fill="auto"/>
    </w:tcPr>
  </w:style>
  <w:style w:type="table" w:customStyle="1" w:styleId="TableNoRule795c580f8-5b02-494d-a964-0cba36fa17e1">
    <w:name w:val="Table NoRule 7_95c580f8-5b02-494d-a964-0cba36fa17e1"/>
    <w:basedOn w:val="TableNoRule6db19ec09-40b5-4566-877e-cfd6e4d58bab"/>
    <w:uiPriority w:val="99"/>
    <w:tblPr>
      <w:tblInd w:w="2880" w:type="dxa"/>
    </w:tblPr>
    <w:tcPr>
      <w:shd w:val="clear" w:color="auto" w:fill="auto"/>
    </w:tcPr>
  </w:style>
  <w:style w:type="table" w:customStyle="1" w:styleId="TableNoRule873c33301-38bf-4c0f-9ca7-5e424f0787ac">
    <w:name w:val="Table NoRule 8_73c33301-38bf-4c0f-9ca7-5e424f0787ac"/>
    <w:basedOn w:val="TableNoRule795c580f8-5b02-494d-a964-0cba36fa17e1"/>
    <w:uiPriority w:val="99"/>
    <w:tblPr>
      <w:tblInd w:w="3355" w:type="dxa"/>
    </w:tblPr>
    <w:tcPr>
      <w:shd w:val="clear" w:color="auto" w:fill="auto"/>
    </w:tcPr>
  </w:style>
  <w:style w:type="table" w:customStyle="1" w:styleId="TableNoRule9">
    <w:name w:val="Table NoRule 9"/>
    <w:basedOn w:val="TableNoRule873c33301-38bf-4c0f-9ca7-5e424f0787ac"/>
    <w:uiPriority w:val="99"/>
    <w:tblPr>
      <w:tblInd w:w="3830" w:type="dxa"/>
    </w:tblPr>
    <w:tcPr>
      <w:shd w:val="clear" w:color="auto" w:fill="auto"/>
    </w:tcPr>
  </w:style>
  <w:style w:type="paragraph" w:customStyle="1" w:styleId="PageBreakB4Table">
    <w:name w:val="PageBreakB4Table"/>
    <w:basedOn w:val="Normal"/>
    <w:qFormat/>
    <w:rsid w:val="0092127F"/>
    <w:pPr>
      <w:pPrChange w:id="38" w:author="Pope Langstaff" w:date="2024-09-27T11:56:00Z">
        <w:pPr/>
      </w:pPrChange>
    </w:pPr>
    <w:rPr>
      <w:rFonts w:ascii="Cambria Math" w:eastAsiaTheme="minorHAnsi" w:hAnsi="Cambria Math" w:cstheme="minorBidi"/>
      <w:sz w:val="6"/>
      <w:rPrChange w:id="38" w:author="Pope Langstaff" w:date="2024-09-27T11:56:00Z">
        <w:rPr>
          <w:rFonts w:ascii="Cambria Math" w:eastAsiaTheme="minorHAnsi" w:hAnsi="Cambria Math" w:cstheme="minorBidi"/>
          <w:sz w:val="6"/>
          <w:szCs w:val="24"/>
          <w:lang w:val="en-US" w:eastAsia="en-US" w:bidi="ar-SA"/>
        </w:rPr>
      </w:rPrChange>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table" w:customStyle="1" w:styleId="NormalTable93b61fdf-9607-4889-a1c8-96d95e545dbf">
    <w:name w:val="Normal Table_93b61fdf-9607-4889-a1c8-96d95e545dbf"/>
    <w:uiPriority w:val="99"/>
    <w:semiHidden/>
    <w:unhideWhenUsed/>
    <w:tblPr>
      <w:tblInd w:w="0" w:type="dxa"/>
      <w:tblCellMar>
        <w:top w:w="0" w:type="dxa"/>
        <w:left w:w="108" w:type="dxa"/>
        <w:bottom w:w="0" w:type="dxa"/>
        <w:right w:w="108" w:type="dxa"/>
      </w:tblCellMar>
    </w:tblPr>
  </w:style>
  <w:style w:type="table" w:customStyle="1" w:styleId="Table1ff4ba4cf-8b11-4bf1-91f0-b746b53a71ab">
    <w:name w:val="Table 1_ff4ba4cf-8b11-4bf1-91f0-b746b53a71ab"/>
    <w:basedOn w:val="NormalTable93b61fdf-9607-4889-a1c8-96d95e545db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1bb2239-a9ba-4d10-a1aa-c897171f92b3">
    <w:name w:val="Normal Table_91bb2239-a9ba-4d10-a1aa-c897171f92b3"/>
    <w:uiPriority w:val="99"/>
    <w:semiHidden/>
    <w:unhideWhenUsed/>
    <w:tblPr>
      <w:tblInd w:w="0" w:type="dxa"/>
      <w:tblCellMar>
        <w:top w:w="0" w:type="dxa"/>
        <w:left w:w="108" w:type="dxa"/>
        <w:bottom w:w="0" w:type="dxa"/>
        <w:right w:w="108" w:type="dxa"/>
      </w:tblCellMar>
    </w:tblPr>
  </w:style>
  <w:style w:type="table" w:customStyle="1" w:styleId="Table12b69231b-895e-4ac7-bb0b-f915701f9586">
    <w:name w:val="Table 1_2b69231b-895e-4ac7-bb0b-f915701f9586"/>
    <w:basedOn w:val="NormalTable91bb2239-a9ba-4d10-a1aa-c897171f92b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45fb639-a7c5-4e9c-8e83-362ce7b76b25">
    <w:name w:val="Normal Table_f45fb639-a7c5-4e9c-8e83-362ce7b76b25"/>
    <w:uiPriority w:val="99"/>
    <w:semiHidden/>
    <w:unhideWhenUsed/>
    <w:tblPr>
      <w:tblInd w:w="0" w:type="dxa"/>
      <w:tblCellMar>
        <w:top w:w="0" w:type="dxa"/>
        <w:left w:w="108" w:type="dxa"/>
        <w:bottom w:w="0" w:type="dxa"/>
        <w:right w:w="108" w:type="dxa"/>
      </w:tblCellMar>
    </w:tblPr>
  </w:style>
  <w:style w:type="table" w:customStyle="1" w:styleId="Table129c256e1-00fe-4f03-a510-352f4133184a">
    <w:name w:val="Table 1_29c256e1-00fe-4f03-a510-352f4133184a"/>
    <w:basedOn w:val="NormalTablef45fb639-a7c5-4e9c-8e83-362ce7b76b2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06c78b0-d872-453c-92d3-93d4002f08d8">
    <w:name w:val="Normal Table_906c78b0-d872-453c-92d3-93d4002f08d8"/>
    <w:uiPriority w:val="99"/>
    <w:semiHidden/>
    <w:unhideWhenUsed/>
    <w:tblPr>
      <w:tblInd w:w="0" w:type="dxa"/>
      <w:tblCellMar>
        <w:top w:w="0" w:type="dxa"/>
        <w:left w:w="108" w:type="dxa"/>
        <w:bottom w:w="0" w:type="dxa"/>
        <w:right w:w="108" w:type="dxa"/>
      </w:tblCellMar>
    </w:tblPr>
  </w:style>
  <w:style w:type="table" w:customStyle="1" w:styleId="Table1e01241a3-dd67-46d3-bea8-7b98549d8347">
    <w:name w:val="Table 1_e01241a3-dd67-46d3-bea8-7b98549d8347"/>
    <w:basedOn w:val="NormalTable906c78b0-d872-453c-92d3-93d4002f08d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dcf5745-53dd-4bf4-bd32-73691b69d241">
    <w:name w:val="Normal Table_6dcf5745-53dd-4bf4-bd32-73691b69d241"/>
    <w:uiPriority w:val="99"/>
    <w:semiHidden/>
    <w:unhideWhenUsed/>
    <w:tblPr>
      <w:tblInd w:w="0" w:type="dxa"/>
      <w:tblCellMar>
        <w:top w:w="0" w:type="dxa"/>
        <w:left w:w="108" w:type="dxa"/>
        <w:bottom w:w="0" w:type="dxa"/>
        <w:right w:w="108" w:type="dxa"/>
      </w:tblCellMar>
    </w:tblPr>
  </w:style>
  <w:style w:type="table" w:customStyle="1" w:styleId="Table11d5b2088-7a98-4f77-a4f1-753cefa6096a">
    <w:name w:val="Table 1_1d5b2088-7a98-4f77-a4f1-753cefa6096a"/>
    <w:basedOn w:val="NormalTable6dcf5745-53dd-4bf4-bd32-73691b69d24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4f95dc20-8672-4144-acb2-6da70dcf140c">
    <w:name w:val="Normal Table_4f95dc20-8672-4144-acb2-6da70dcf140c"/>
    <w:uiPriority w:val="99"/>
    <w:semiHidden/>
    <w:unhideWhenUsed/>
    <w:tblPr>
      <w:tblInd w:w="0" w:type="dxa"/>
      <w:tblCellMar>
        <w:top w:w="0" w:type="dxa"/>
        <w:left w:w="108" w:type="dxa"/>
        <w:bottom w:w="0" w:type="dxa"/>
        <w:right w:w="108" w:type="dxa"/>
      </w:tblCellMar>
    </w:tblPr>
  </w:style>
  <w:style w:type="table" w:customStyle="1" w:styleId="Table14e4eb765-3591-4769-bb48-ea6af8b0ac8d">
    <w:name w:val="Table 1_4e4eb765-3591-4769-bb48-ea6af8b0ac8d"/>
    <w:basedOn w:val="NormalTable4f95dc20-8672-4144-acb2-6da70dcf140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styleId="LineNumber">
    <w:name w:val="line number"/>
    <w:basedOn w:val="DefaultParagraphFont"/>
    <w:uiPriority w:val="99"/>
    <w:semiHidden/>
    <w:unhideWhenUsed/>
    <w:rsid w:val="00E7008C"/>
  </w:style>
  <w:style w:type="paragraph" w:styleId="Revision">
    <w:name w:val="Revision"/>
    <w:hidden/>
    <w:uiPriority w:val="99"/>
    <w:semiHidden/>
    <w:rsid w:val="00400126"/>
    <w:pPr>
      <w:spacing w:before="0" w:after="0"/>
      <w:jc w:val="left"/>
    </w:pPr>
    <w:rPr>
      <w:rFonts w:ascii="Calibri" w:hAnsi="Calibri"/>
      <w:sz w:val="20"/>
    </w:rPr>
  </w:style>
  <w:style w:type="character" w:styleId="CommentReference">
    <w:name w:val="annotation reference"/>
    <w:basedOn w:val="DefaultParagraphFont"/>
    <w:uiPriority w:val="99"/>
    <w:semiHidden/>
    <w:unhideWhenUsed/>
    <w:rsid w:val="00046C3F"/>
    <w:rPr>
      <w:sz w:val="16"/>
      <w:szCs w:val="16"/>
    </w:rPr>
  </w:style>
  <w:style w:type="paragraph" w:styleId="CommentText">
    <w:name w:val="annotation text"/>
    <w:basedOn w:val="Normal"/>
    <w:link w:val="CommentTextChar1"/>
    <w:uiPriority w:val="99"/>
    <w:unhideWhenUsed/>
    <w:rsid w:val="00046C3F"/>
    <w:pPr>
      <w:spacing w:before="40" w:after="120"/>
    </w:pPr>
    <w:rPr>
      <w:rFonts w:ascii="Calibri" w:eastAsiaTheme="minorHAnsi" w:hAnsi="Calibri" w:cstheme="minorBidi"/>
      <w:sz w:val="20"/>
      <w:szCs w:val="20"/>
    </w:rPr>
  </w:style>
  <w:style w:type="character" w:customStyle="1" w:styleId="CommentTextChar1">
    <w:name w:val="Comment Text Char1"/>
    <w:basedOn w:val="DefaultParagraphFont"/>
    <w:link w:val="CommentText"/>
    <w:uiPriority w:val="99"/>
    <w:rsid w:val="00046C3F"/>
    <w:rPr>
      <w:rFonts w:ascii="Calibri" w:hAnsi="Calibri"/>
      <w:sz w:val="20"/>
      <w:szCs w:val="20"/>
    </w:rPr>
  </w:style>
  <w:style w:type="paragraph" w:styleId="CommentSubject">
    <w:name w:val="annotation subject"/>
    <w:basedOn w:val="CommentText"/>
    <w:next w:val="CommentText"/>
    <w:link w:val="CommentSubjectChar1"/>
    <w:uiPriority w:val="99"/>
    <w:semiHidden/>
    <w:unhideWhenUsed/>
    <w:rsid w:val="00046C3F"/>
    <w:rPr>
      <w:b/>
      <w:bCs/>
    </w:rPr>
  </w:style>
  <w:style w:type="character" w:customStyle="1" w:styleId="CommentSubjectChar1">
    <w:name w:val="Comment Subject Char1"/>
    <w:basedOn w:val="CommentTextChar1"/>
    <w:link w:val="CommentSubject"/>
    <w:uiPriority w:val="99"/>
    <w:semiHidden/>
    <w:rsid w:val="00046C3F"/>
    <w:rPr>
      <w:rFonts w:ascii="Calibri" w:hAnsi="Calibri"/>
      <w:b/>
      <w:bCs/>
      <w:sz w:val="20"/>
      <w:szCs w:val="20"/>
    </w:rPr>
  </w:style>
  <w:style w:type="paragraph" w:customStyle="1" w:styleId="incr3">
    <w:name w:val="incr3"/>
    <w:basedOn w:val="Normal"/>
    <w:rsid w:val="005202BD"/>
    <w:pPr>
      <w:spacing w:before="100" w:beforeAutospacing="1" w:after="100" w:afterAutospacing="1"/>
    </w:pPr>
  </w:style>
  <w:style w:type="paragraph" w:styleId="TOCHeading">
    <w:name w:val="TOC Heading"/>
    <w:basedOn w:val="Heading1"/>
    <w:next w:val="Normal"/>
    <w:uiPriority w:val="39"/>
    <w:unhideWhenUsed/>
    <w:qFormat/>
    <w:rsid w:val="00B45EA6"/>
    <w:pPr>
      <w:spacing w:before="480" w:after="0"/>
      <w:jc w:val="left"/>
      <w:outlineLvl w:val="9"/>
    </w:pPr>
    <w:rPr>
      <w:rFonts w:asciiTheme="majorHAnsi" w:eastAsiaTheme="majorEastAsia" w:hAnsiTheme="majorHAnsi" w:cstheme="majorBidi"/>
      <w:bCs/>
      <w:color w:val="2E74B5" w:themeColor="accent1" w:themeShade="BF"/>
      <w:sz w:val="28"/>
      <w:szCs w:val="28"/>
    </w:rPr>
  </w:style>
  <w:style w:type="paragraph" w:customStyle="1" w:styleId="Default">
    <w:name w:val="Default"/>
    <w:rsid w:val="003867BB"/>
    <w:pPr>
      <w:autoSpaceDE w:val="0"/>
      <w:autoSpaceDN w:val="0"/>
      <w:adjustRightInd w:val="0"/>
      <w:spacing w:before="0" w:after="0"/>
      <w:jc w:val="left"/>
    </w:pPr>
    <w:rPr>
      <w:rFonts w:ascii="Arial" w:hAnsi="Arial" w:cs="Arial"/>
      <w:color w:val="000000"/>
    </w:rPr>
  </w:style>
  <w:style w:type="character" w:styleId="UnresolvedMention">
    <w:name w:val="Unresolved Mention"/>
    <w:basedOn w:val="DefaultParagraphFont"/>
    <w:uiPriority w:val="99"/>
    <w:semiHidden/>
    <w:unhideWhenUsed/>
    <w:rsid w:val="00FF063B"/>
    <w:rPr>
      <w:color w:val="605E5C"/>
      <w:shd w:val="clear" w:color="auto" w:fill="E1DFDD"/>
    </w:rPr>
  </w:style>
  <w:style w:type="paragraph" w:customStyle="1" w:styleId="content3">
    <w:name w:val="content3"/>
    <w:basedOn w:val="Normal"/>
    <w:rsid w:val="00D83B5E"/>
    <w:pPr>
      <w:spacing w:before="100" w:beforeAutospacing="1" w:after="100" w:afterAutospacing="1"/>
    </w:pPr>
  </w:style>
  <w:style w:type="paragraph" w:customStyle="1" w:styleId="b3">
    <w:name w:val="b3"/>
    <w:basedOn w:val="Normal"/>
    <w:rsid w:val="00D83B5E"/>
    <w:pPr>
      <w:spacing w:before="100" w:beforeAutospacing="1" w:after="100" w:afterAutospacing="1"/>
    </w:pPr>
  </w:style>
  <w:style w:type="paragraph" w:customStyle="1" w:styleId="incr2">
    <w:name w:val="incr2"/>
    <w:basedOn w:val="Normal"/>
    <w:rsid w:val="00D83B5E"/>
    <w:pPr>
      <w:spacing w:before="100" w:beforeAutospacing="1" w:after="100" w:afterAutospacing="1"/>
    </w:pPr>
  </w:style>
  <w:style w:type="table" w:customStyle="1" w:styleId="NormalTablea754f248-da2d-48ea-8bf1-c02c172ba465">
    <w:name w:val="Normal Table_a754f248-da2d-48ea-8bf1-c02c172ba465"/>
    <w:uiPriority w:val="99"/>
    <w:semiHidden/>
    <w:unhideWhenUsed/>
    <w:rsid w:val="0092127F"/>
    <w:tblPr>
      <w:tblInd w:w="0" w:type="dxa"/>
      <w:tblCellMar>
        <w:top w:w="0" w:type="dxa"/>
        <w:left w:w="108" w:type="dxa"/>
        <w:bottom w:w="0" w:type="dxa"/>
        <w:right w:w="108" w:type="dxa"/>
      </w:tblCellMar>
    </w:tblPr>
  </w:style>
  <w:style w:type="table" w:customStyle="1" w:styleId="NormalTable3ca4ada2-b681-4165-9b63-284fbce93b41">
    <w:name w:val="Normal Table_3ca4ada2-b681-4165-9b63-284fbce93b41"/>
    <w:uiPriority w:val="99"/>
    <w:semiHidden/>
    <w:unhideWhenUsed/>
    <w:rsid w:val="0092127F"/>
    <w:tblPr>
      <w:tblInd w:w="0" w:type="dxa"/>
      <w:tblCellMar>
        <w:top w:w="0" w:type="dxa"/>
        <w:left w:w="108" w:type="dxa"/>
        <w:bottom w:w="0" w:type="dxa"/>
        <w:right w:w="108" w:type="dxa"/>
      </w:tblCellMar>
    </w:tblPr>
  </w:style>
  <w:style w:type="table" w:customStyle="1" w:styleId="NormalTable00f7b6d1-4368-4425-9272-bed73f7fcb5d">
    <w:name w:val="Normal Table_00f7b6d1-4368-4425-9272-bed73f7fcb5d"/>
    <w:uiPriority w:val="99"/>
    <w:semiHidden/>
    <w:unhideWhenUsed/>
    <w:rsid w:val="0092127F"/>
    <w:tblPr>
      <w:tblInd w:w="0" w:type="dxa"/>
      <w:tblCellMar>
        <w:top w:w="0" w:type="dxa"/>
        <w:left w:w="108" w:type="dxa"/>
        <w:bottom w:w="0" w:type="dxa"/>
        <w:right w:w="108" w:type="dxa"/>
      </w:tblCellMar>
    </w:tblPr>
  </w:style>
  <w:style w:type="table" w:customStyle="1" w:styleId="Table13f67484d-a88e-4fdf-bbc5-8eee0d5cbed1">
    <w:name w:val="Table 1_3f67484d-a88e-4fdf-bbc5-8eee0d5cbed1"/>
    <w:basedOn w:val="NormalTable00f7b6d1-4368-4425-9272-bed73f7fcb5d"/>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5139e90-1752-4a34-b18b-9ac6e57684ec">
    <w:name w:val="Normal Table_f5139e90-1752-4a34-b18b-9ac6e57684ec"/>
    <w:uiPriority w:val="99"/>
    <w:semiHidden/>
    <w:unhideWhenUsed/>
    <w:rsid w:val="0092127F"/>
    <w:tblPr>
      <w:tblInd w:w="0" w:type="dxa"/>
      <w:tblCellMar>
        <w:top w:w="0" w:type="dxa"/>
        <w:left w:w="108" w:type="dxa"/>
        <w:bottom w:w="0" w:type="dxa"/>
        <w:right w:w="108" w:type="dxa"/>
      </w:tblCellMar>
    </w:tblPr>
  </w:style>
  <w:style w:type="table" w:customStyle="1" w:styleId="Table18b3f0763-52cc-4f92-b5bc-2c6c7184c342">
    <w:name w:val="Table 1_8b3f0763-52cc-4f92-b5bc-2c6c7184c342"/>
    <w:basedOn w:val="NormalTablef5139e90-1752-4a34-b18b-9ac6e57684ec"/>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5a070b40-6f51-498c-be43-eee43973253e">
    <w:name w:val="Table 2_5a070b40-6f51-498c-be43-eee43973253e"/>
    <w:basedOn w:val="Table18b3f0763-52cc-4f92-b5bc-2c6c7184c342"/>
    <w:uiPriority w:val="99"/>
    <w:rsid w:val="0092127F"/>
    <w:tblPr>
      <w:tblInd w:w="590" w:type="dxa"/>
    </w:tblPr>
    <w:tcPr>
      <w:shd w:val="clear" w:color="auto" w:fill="auto"/>
    </w:tcPr>
  </w:style>
  <w:style w:type="table" w:customStyle="1" w:styleId="NormalTableeeb42198-0629-44aa-96a0-a703af56627a">
    <w:name w:val="Normal Table_eeb42198-0629-44aa-96a0-a703af56627a"/>
    <w:uiPriority w:val="99"/>
    <w:semiHidden/>
    <w:unhideWhenUsed/>
    <w:rsid w:val="0092127F"/>
    <w:tblPr>
      <w:tblInd w:w="0" w:type="dxa"/>
      <w:tblCellMar>
        <w:top w:w="0" w:type="dxa"/>
        <w:left w:w="108" w:type="dxa"/>
        <w:bottom w:w="0" w:type="dxa"/>
        <w:right w:w="108" w:type="dxa"/>
      </w:tblCellMar>
    </w:tblPr>
  </w:style>
  <w:style w:type="table" w:customStyle="1" w:styleId="Table18f9313df-24a5-4e7a-8afa-76957f2ce76d">
    <w:name w:val="Table 1_8f9313df-24a5-4e7a-8afa-76957f2ce76d"/>
    <w:basedOn w:val="NormalTableeeb42198-0629-44aa-96a0-a703af56627a"/>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6fed8d6-d28b-4622-b682-cefd8778c002">
    <w:name w:val="Table 2_c6fed8d6-d28b-4622-b682-cefd8778c002"/>
    <w:basedOn w:val="Table18f9313df-24a5-4e7a-8afa-76957f2ce76d"/>
    <w:uiPriority w:val="99"/>
    <w:rsid w:val="0092127F"/>
    <w:tblPr>
      <w:tblInd w:w="590" w:type="dxa"/>
    </w:tblPr>
    <w:tcPr>
      <w:shd w:val="clear" w:color="auto" w:fill="auto"/>
    </w:tcPr>
  </w:style>
  <w:style w:type="table" w:customStyle="1" w:styleId="Table330f84532-a58a-41c1-b2ca-dddf4aee64d0">
    <w:name w:val="Table 3_30f84532-a58a-41c1-b2ca-dddf4aee64d0"/>
    <w:basedOn w:val="Table2c6fed8d6-d28b-4622-b682-cefd8778c002"/>
    <w:uiPriority w:val="99"/>
    <w:rsid w:val="0092127F"/>
    <w:tblPr>
      <w:tblInd w:w="1066" w:type="dxa"/>
    </w:tblPr>
    <w:tcPr>
      <w:shd w:val="clear" w:color="auto" w:fill="auto"/>
    </w:tcPr>
  </w:style>
  <w:style w:type="table" w:customStyle="1" w:styleId="NormalTableac0ffecc-623e-470f-88cf-916e6077d83f">
    <w:name w:val="Normal Table_ac0ffecc-623e-470f-88cf-916e6077d83f"/>
    <w:uiPriority w:val="99"/>
    <w:semiHidden/>
    <w:unhideWhenUsed/>
    <w:rsid w:val="0092127F"/>
    <w:tblPr>
      <w:tblInd w:w="0" w:type="dxa"/>
      <w:tblCellMar>
        <w:top w:w="0" w:type="dxa"/>
        <w:left w:w="108" w:type="dxa"/>
        <w:bottom w:w="0" w:type="dxa"/>
        <w:right w:w="108" w:type="dxa"/>
      </w:tblCellMar>
    </w:tblPr>
  </w:style>
  <w:style w:type="table" w:customStyle="1" w:styleId="Table18b1d52cc-a0ea-4cff-9ec5-de2e422825c0">
    <w:name w:val="Table 1_8b1d52cc-a0ea-4cff-9ec5-de2e422825c0"/>
    <w:basedOn w:val="NormalTableac0ffecc-623e-470f-88cf-916e6077d83f"/>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6f996f9-5939-4b4e-a0ae-6bbdec6ffc24">
    <w:name w:val="Table 2_16f996f9-5939-4b4e-a0ae-6bbdec6ffc24"/>
    <w:basedOn w:val="Table18b1d52cc-a0ea-4cff-9ec5-de2e422825c0"/>
    <w:uiPriority w:val="99"/>
    <w:rsid w:val="0092127F"/>
    <w:tblPr>
      <w:tblInd w:w="590" w:type="dxa"/>
    </w:tblPr>
    <w:tcPr>
      <w:shd w:val="clear" w:color="auto" w:fill="auto"/>
    </w:tcPr>
  </w:style>
  <w:style w:type="table" w:customStyle="1" w:styleId="Table3eca2c8f5-812c-482d-a2c6-2f3844c8e330">
    <w:name w:val="Table 3_eca2c8f5-812c-482d-a2c6-2f3844c8e330"/>
    <w:basedOn w:val="Table216f996f9-5939-4b4e-a0ae-6bbdec6ffc24"/>
    <w:uiPriority w:val="99"/>
    <w:rsid w:val="0092127F"/>
    <w:tblPr>
      <w:tblInd w:w="1066" w:type="dxa"/>
    </w:tblPr>
    <w:tcPr>
      <w:shd w:val="clear" w:color="auto" w:fill="auto"/>
    </w:tcPr>
  </w:style>
  <w:style w:type="table" w:customStyle="1" w:styleId="Table42e561ce3-e894-4704-9859-06e5dec52623">
    <w:name w:val="Table 4_2e561ce3-e894-4704-9859-06e5dec52623"/>
    <w:basedOn w:val="Table3eca2c8f5-812c-482d-a2c6-2f3844c8e330"/>
    <w:uiPriority w:val="99"/>
    <w:rsid w:val="0092127F"/>
    <w:tblPr>
      <w:tblInd w:w="1555" w:type="dxa"/>
    </w:tblPr>
    <w:tcPr>
      <w:shd w:val="clear" w:color="auto" w:fill="auto"/>
    </w:tcPr>
  </w:style>
  <w:style w:type="table" w:customStyle="1" w:styleId="NormalTable05f3507f-035d-45c2-902a-7fd71ea7da01">
    <w:name w:val="Normal Table_05f3507f-035d-45c2-902a-7fd71ea7da01"/>
    <w:uiPriority w:val="99"/>
    <w:semiHidden/>
    <w:unhideWhenUsed/>
    <w:rsid w:val="0092127F"/>
    <w:tblPr>
      <w:tblInd w:w="0" w:type="dxa"/>
      <w:tblCellMar>
        <w:top w:w="0" w:type="dxa"/>
        <w:left w:w="108" w:type="dxa"/>
        <w:bottom w:w="0" w:type="dxa"/>
        <w:right w:w="108" w:type="dxa"/>
      </w:tblCellMar>
    </w:tblPr>
  </w:style>
  <w:style w:type="table" w:customStyle="1" w:styleId="Table177ab707a-1a84-4a50-800d-54e4e2500d20">
    <w:name w:val="Table 1_77ab707a-1a84-4a50-800d-54e4e2500d20"/>
    <w:basedOn w:val="NormalTable05f3507f-035d-45c2-902a-7fd71ea7da01"/>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80623b3-a76c-43ef-99dd-d69dc3270765">
    <w:name w:val="Table 2_480623b3-a76c-43ef-99dd-d69dc3270765"/>
    <w:basedOn w:val="Table177ab707a-1a84-4a50-800d-54e4e2500d20"/>
    <w:uiPriority w:val="99"/>
    <w:rsid w:val="0092127F"/>
    <w:tblPr>
      <w:tblInd w:w="590" w:type="dxa"/>
    </w:tblPr>
    <w:tcPr>
      <w:shd w:val="clear" w:color="auto" w:fill="auto"/>
    </w:tcPr>
  </w:style>
  <w:style w:type="table" w:customStyle="1" w:styleId="Table3b5acf593-6214-42de-8dfa-57e3f71b47e4">
    <w:name w:val="Table 3_b5acf593-6214-42de-8dfa-57e3f71b47e4"/>
    <w:basedOn w:val="Table2480623b3-a76c-43ef-99dd-d69dc3270765"/>
    <w:uiPriority w:val="99"/>
    <w:rsid w:val="0092127F"/>
    <w:tblPr>
      <w:tblInd w:w="1066" w:type="dxa"/>
    </w:tblPr>
    <w:tcPr>
      <w:shd w:val="clear" w:color="auto" w:fill="auto"/>
    </w:tcPr>
  </w:style>
  <w:style w:type="table" w:customStyle="1" w:styleId="Table4652633b5-56a6-46d4-878d-825597f5ea55">
    <w:name w:val="Table 4_652633b5-56a6-46d4-878d-825597f5ea55"/>
    <w:basedOn w:val="Table3b5acf593-6214-42de-8dfa-57e3f71b47e4"/>
    <w:uiPriority w:val="99"/>
    <w:rsid w:val="0092127F"/>
    <w:tblPr>
      <w:tblInd w:w="1555" w:type="dxa"/>
    </w:tblPr>
    <w:tcPr>
      <w:shd w:val="clear" w:color="auto" w:fill="auto"/>
    </w:tcPr>
  </w:style>
  <w:style w:type="table" w:customStyle="1" w:styleId="Table50a3d3f40-f56b-4319-81af-b26260215502">
    <w:name w:val="Table 5_0a3d3f40-f56b-4319-81af-b26260215502"/>
    <w:basedOn w:val="Table4652633b5-56a6-46d4-878d-825597f5ea55"/>
    <w:uiPriority w:val="99"/>
    <w:rsid w:val="0092127F"/>
    <w:tblPr>
      <w:tblInd w:w="2030" w:type="dxa"/>
    </w:tblPr>
    <w:tcPr>
      <w:shd w:val="clear" w:color="auto" w:fill="auto"/>
    </w:tcPr>
  </w:style>
  <w:style w:type="table" w:customStyle="1" w:styleId="NormalTable37c3edd7-58da-490e-a016-c26799c8a6ec">
    <w:name w:val="Normal Table_37c3edd7-58da-490e-a016-c26799c8a6ec"/>
    <w:uiPriority w:val="99"/>
    <w:semiHidden/>
    <w:unhideWhenUsed/>
    <w:rsid w:val="0092127F"/>
    <w:tblPr>
      <w:tblInd w:w="0" w:type="dxa"/>
      <w:tblCellMar>
        <w:top w:w="0" w:type="dxa"/>
        <w:left w:w="108" w:type="dxa"/>
        <w:bottom w:w="0" w:type="dxa"/>
        <w:right w:w="108" w:type="dxa"/>
      </w:tblCellMar>
    </w:tblPr>
  </w:style>
  <w:style w:type="table" w:customStyle="1" w:styleId="Table12ed13df6-0fc1-44e7-a932-2e675da09e71">
    <w:name w:val="Table 1_2ed13df6-0fc1-44e7-a932-2e675da09e71"/>
    <w:basedOn w:val="NormalTable37c3edd7-58da-490e-a016-c26799c8a6ec"/>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0fb4949-1926-48c3-9aab-abccd4ddd073">
    <w:name w:val="Table 2_30fb4949-1926-48c3-9aab-abccd4ddd073"/>
    <w:basedOn w:val="Table12ed13df6-0fc1-44e7-a932-2e675da09e71"/>
    <w:uiPriority w:val="99"/>
    <w:rsid w:val="0092127F"/>
    <w:tblPr>
      <w:tblInd w:w="590" w:type="dxa"/>
    </w:tblPr>
    <w:tcPr>
      <w:shd w:val="clear" w:color="auto" w:fill="auto"/>
    </w:tcPr>
  </w:style>
  <w:style w:type="table" w:customStyle="1" w:styleId="Table3d2fd676f-350d-4d7e-ab33-bbb9dbc4d064">
    <w:name w:val="Table 3_d2fd676f-350d-4d7e-ab33-bbb9dbc4d064"/>
    <w:basedOn w:val="Table230fb4949-1926-48c3-9aab-abccd4ddd073"/>
    <w:uiPriority w:val="99"/>
    <w:rsid w:val="0092127F"/>
    <w:tblPr>
      <w:tblInd w:w="1066" w:type="dxa"/>
    </w:tblPr>
    <w:tcPr>
      <w:shd w:val="clear" w:color="auto" w:fill="auto"/>
    </w:tcPr>
  </w:style>
  <w:style w:type="table" w:customStyle="1" w:styleId="Table4e44ebe37-b862-4f97-ae7a-b5e40bc7ba0d">
    <w:name w:val="Table 4_e44ebe37-b862-4f97-ae7a-b5e40bc7ba0d"/>
    <w:basedOn w:val="Table3d2fd676f-350d-4d7e-ab33-bbb9dbc4d064"/>
    <w:uiPriority w:val="99"/>
    <w:rsid w:val="0092127F"/>
    <w:tblPr>
      <w:tblInd w:w="1555" w:type="dxa"/>
    </w:tblPr>
    <w:tcPr>
      <w:shd w:val="clear" w:color="auto" w:fill="auto"/>
    </w:tcPr>
  </w:style>
  <w:style w:type="table" w:customStyle="1" w:styleId="Table510cf7717-3aca-4b83-b49d-e0bd35fd5623">
    <w:name w:val="Table 5_10cf7717-3aca-4b83-b49d-e0bd35fd5623"/>
    <w:basedOn w:val="Table4e44ebe37-b862-4f97-ae7a-b5e40bc7ba0d"/>
    <w:uiPriority w:val="99"/>
    <w:rsid w:val="0092127F"/>
    <w:tblPr>
      <w:tblInd w:w="2030" w:type="dxa"/>
    </w:tblPr>
    <w:tcPr>
      <w:shd w:val="clear" w:color="auto" w:fill="auto"/>
    </w:tcPr>
  </w:style>
  <w:style w:type="table" w:customStyle="1" w:styleId="Table64c406c77-72df-4028-86cc-be6435c6be89">
    <w:name w:val="Table 6_4c406c77-72df-4028-86cc-be6435c6be89"/>
    <w:basedOn w:val="Table510cf7717-3aca-4b83-b49d-e0bd35fd5623"/>
    <w:uiPriority w:val="99"/>
    <w:rsid w:val="0092127F"/>
    <w:tblPr>
      <w:tblInd w:w="2506" w:type="dxa"/>
      <w:tblCellMar>
        <w:left w:w="115" w:type="dxa"/>
        <w:right w:w="115" w:type="dxa"/>
      </w:tblCellMar>
    </w:tblPr>
    <w:tcPr>
      <w:shd w:val="clear" w:color="auto" w:fill="auto"/>
    </w:tcPr>
  </w:style>
  <w:style w:type="table" w:customStyle="1" w:styleId="NormalTable44152475-3cc2-41b2-a944-fc7643dcafbf">
    <w:name w:val="Normal Table_44152475-3cc2-41b2-a944-fc7643dcafbf"/>
    <w:uiPriority w:val="99"/>
    <w:semiHidden/>
    <w:unhideWhenUsed/>
    <w:rsid w:val="0092127F"/>
    <w:tblPr>
      <w:tblInd w:w="0" w:type="dxa"/>
      <w:tblCellMar>
        <w:top w:w="0" w:type="dxa"/>
        <w:left w:w="108" w:type="dxa"/>
        <w:bottom w:w="0" w:type="dxa"/>
        <w:right w:w="108" w:type="dxa"/>
      </w:tblCellMar>
    </w:tblPr>
  </w:style>
  <w:style w:type="table" w:customStyle="1" w:styleId="Table1d35b6d19-aa83-45c7-b79b-43c3fb754c77">
    <w:name w:val="Table 1_d35b6d19-aa83-45c7-b79b-43c3fb754c77"/>
    <w:basedOn w:val="NormalTable44152475-3cc2-41b2-a944-fc7643dcafbf"/>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2b1601e-f2ed-4916-9ccc-de84759d8729">
    <w:name w:val="Table 2_72b1601e-f2ed-4916-9ccc-de84759d8729"/>
    <w:basedOn w:val="Table1d35b6d19-aa83-45c7-b79b-43c3fb754c77"/>
    <w:uiPriority w:val="99"/>
    <w:rsid w:val="0092127F"/>
    <w:tblPr>
      <w:tblInd w:w="590" w:type="dxa"/>
    </w:tblPr>
    <w:tcPr>
      <w:shd w:val="clear" w:color="auto" w:fill="auto"/>
    </w:tcPr>
  </w:style>
  <w:style w:type="table" w:customStyle="1" w:styleId="Table301d38826-4bf0-45e5-87f9-701d90a81b7d">
    <w:name w:val="Table 3_01d38826-4bf0-45e5-87f9-701d90a81b7d"/>
    <w:basedOn w:val="Table272b1601e-f2ed-4916-9ccc-de84759d8729"/>
    <w:uiPriority w:val="99"/>
    <w:rsid w:val="0092127F"/>
    <w:tblPr>
      <w:tblInd w:w="1066" w:type="dxa"/>
    </w:tblPr>
    <w:tcPr>
      <w:shd w:val="clear" w:color="auto" w:fill="auto"/>
    </w:tcPr>
  </w:style>
  <w:style w:type="table" w:customStyle="1" w:styleId="Table48f04e92f-33ae-4d4b-9642-5d346842d124">
    <w:name w:val="Table 4_8f04e92f-33ae-4d4b-9642-5d346842d124"/>
    <w:basedOn w:val="Table301d38826-4bf0-45e5-87f9-701d90a81b7d"/>
    <w:uiPriority w:val="99"/>
    <w:rsid w:val="0092127F"/>
    <w:tblPr>
      <w:tblInd w:w="1555" w:type="dxa"/>
    </w:tblPr>
    <w:tcPr>
      <w:shd w:val="clear" w:color="auto" w:fill="auto"/>
    </w:tcPr>
  </w:style>
  <w:style w:type="table" w:customStyle="1" w:styleId="Table553469bb4-34f6-4406-9704-e76844e54592">
    <w:name w:val="Table 5_53469bb4-34f6-4406-9704-e76844e54592"/>
    <w:basedOn w:val="Table48f04e92f-33ae-4d4b-9642-5d346842d124"/>
    <w:uiPriority w:val="99"/>
    <w:rsid w:val="0092127F"/>
    <w:tblPr>
      <w:tblInd w:w="2030" w:type="dxa"/>
    </w:tblPr>
    <w:tcPr>
      <w:shd w:val="clear" w:color="auto" w:fill="auto"/>
    </w:tcPr>
  </w:style>
  <w:style w:type="table" w:customStyle="1" w:styleId="Table6f09e3d02-ef94-4a35-8955-7854ca16d3e8">
    <w:name w:val="Table 6_f09e3d02-ef94-4a35-8955-7854ca16d3e8"/>
    <w:basedOn w:val="Table553469bb4-34f6-4406-9704-e76844e54592"/>
    <w:uiPriority w:val="99"/>
    <w:rsid w:val="0092127F"/>
    <w:tblPr>
      <w:tblInd w:w="2506" w:type="dxa"/>
      <w:tblCellMar>
        <w:left w:w="115" w:type="dxa"/>
        <w:right w:w="115" w:type="dxa"/>
      </w:tblCellMar>
    </w:tblPr>
    <w:tcPr>
      <w:shd w:val="clear" w:color="auto" w:fill="auto"/>
    </w:tcPr>
  </w:style>
  <w:style w:type="table" w:customStyle="1" w:styleId="Table723cfd312-6395-4c5c-b41c-994bc482bf24">
    <w:name w:val="Table 7_23cfd312-6395-4c5c-b41c-994bc482bf24"/>
    <w:basedOn w:val="Table6f09e3d02-ef94-4a35-8955-7854ca16d3e8"/>
    <w:uiPriority w:val="99"/>
    <w:rsid w:val="0092127F"/>
    <w:tblPr>
      <w:tblInd w:w="2995" w:type="dxa"/>
    </w:tblPr>
    <w:tcPr>
      <w:shd w:val="clear" w:color="auto" w:fill="auto"/>
    </w:tcPr>
  </w:style>
  <w:style w:type="table" w:customStyle="1" w:styleId="NormalTablef4f208c3-7de4-4b28-ba75-ea1ce9b59030">
    <w:name w:val="Normal Table_f4f208c3-7de4-4b28-ba75-ea1ce9b59030"/>
    <w:uiPriority w:val="99"/>
    <w:semiHidden/>
    <w:unhideWhenUsed/>
    <w:rsid w:val="0092127F"/>
    <w:tblPr>
      <w:tblInd w:w="0" w:type="dxa"/>
      <w:tblCellMar>
        <w:top w:w="0" w:type="dxa"/>
        <w:left w:w="108" w:type="dxa"/>
        <w:bottom w:w="0" w:type="dxa"/>
        <w:right w:w="108" w:type="dxa"/>
      </w:tblCellMar>
    </w:tblPr>
  </w:style>
  <w:style w:type="table" w:customStyle="1" w:styleId="Table172ec3340-0936-4e27-af05-70522bf9cbca">
    <w:name w:val="Table 1_72ec3340-0936-4e27-af05-70522bf9cbca"/>
    <w:basedOn w:val="NormalTablef4f208c3-7de4-4b28-ba75-ea1ce9b59030"/>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5bbc7fb-7aa6-4cc8-ac4e-56a5704b06ad">
    <w:name w:val="Table 2_a5bbc7fb-7aa6-4cc8-ac4e-56a5704b06ad"/>
    <w:basedOn w:val="Table172ec3340-0936-4e27-af05-70522bf9cbca"/>
    <w:uiPriority w:val="99"/>
    <w:rsid w:val="0092127F"/>
    <w:tblPr>
      <w:tblInd w:w="590" w:type="dxa"/>
    </w:tblPr>
    <w:tcPr>
      <w:shd w:val="clear" w:color="auto" w:fill="auto"/>
    </w:tcPr>
  </w:style>
  <w:style w:type="table" w:customStyle="1" w:styleId="Table309d5ad97-8eab-4735-afb0-3ed531fc5792">
    <w:name w:val="Table 3_09d5ad97-8eab-4735-afb0-3ed531fc5792"/>
    <w:basedOn w:val="Table2a5bbc7fb-7aa6-4cc8-ac4e-56a5704b06ad"/>
    <w:uiPriority w:val="99"/>
    <w:rsid w:val="0092127F"/>
    <w:tblPr>
      <w:tblInd w:w="1066" w:type="dxa"/>
    </w:tblPr>
    <w:tcPr>
      <w:shd w:val="clear" w:color="auto" w:fill="auto"/>
    </w:tcPr>
  </w:style>
  <w:style w:type="table" w:customStyle="1" w:styleId="Table44d36a4e2-7a7c-44f4-bebc-7cee32dc3639">
    <w:name w:val="Table 4_4d36a4e2-7a7c-44f4-bebc-7cee32dc3639"/>
    <w:basedOn w:val="Table309d5ad97-8eab-4735-afb0-3ed531fc5792"/>
    <w:uiPriority w:val="99"/>
    <w:rsid w:val="0092127F"/>
    <w:tblPr>
      <w:tblInd w:w="1555" w:type="dxa"/>
    </w:tblPr>
    <w:tcPr>
      <w:shd w:val="clear" w:color="auto" w:fill="auto"/>
    </w:tcPr>
  </w:style>
  <w:style w:type="table" w:customStyle="1" w:styleId="Table51433ac8c-522c-4bf6-bee9-40c310f8d1fc">
    <w:name w:val="Table 5_1433ac8c-522c-4bf6-bee9-40c310f8d1fc"/>
    <w:basedOn w:val="Table44d36a4e2-7a7c-44f4-bebc-7cee32dc3639"/>
    <w:uiPriority w:val="99"/>
    <w:rsid w:val="0092127F"/>
    <w:tblPr>
      <w:tblInd w:w="2030" w:type="dxa"/>
    </w:tblPr>
    <w:tcPr>
      <w:shd w:val="clear" w:color="auto" w:fill="auto"/>
    </w:tcPr>
  </w:style>
  <w:style w:type="table" w:customStyle="1" w:styleId="Table62f887e25-9d93-468f-a8ed-727cdebe0ca3">
    <w:name w:val="Table 6_2f887e25-9d93-468f-a8ed-727cdebe0ca3"/>
    <w:basedOn w:val="Table51433ac8c-522c-4bf6-bee9-40c310f8d1fc"/>
    <w:uiPriority w:val="99"/>
    <w:rsid w:val="0092127F"/>
    <w:tblPr>
      <w:tblInd w:w="2506" w:type="dxa"/>
      <w:tblCellMar>
        <w:left w:w="115" w:type="dxa"/>
        <w:right w:w="115" w:type="dxa"/>
      </w:tblCellMar>
    </w:tblPr>
    <w:tcPr>
      <w:shd w:val="clear" w:color="auto" w:fill="auto"/>
    </w:tcPr>
  </w:style>
  <w:style w:type="table" w:customStyle="1" w:styleId="Table7dd361798-3ee5-463b-93b8-e13bfa0d0898">
    <w:name w:val="Table 7_dd361798-3ee5-463b-93b8-e13bfa0d0898"/>
    <w:basedOn w:val="Table62f887e25-9d93-468f-a8ed-727cdebe0ca3"/>
    <w:uiPriority w:val="99"/>
    <w:rsid w:val="0092127F"/>
    <w:tblPr>
      <w:tblInd w:w="2995" w:type="dxa"/>
    </w:tblPr>
    <w:tcPr>
      <w:shd w:val="clear" w:color="auto" w:fill="auto"/>
    </w:tcPr>
  </w:style>
  <w:style w:type="table" w:customStyle="1" w:styleId="Table86c50a9be-2dcd-4879-935f-b6c8fa5a75f3">
    <w:name w:val="Table 8_6c50a9be-2dcd-4879-935f-b6c8fa5a75f3"/>
    <w:basedOn w:val="Table7dd361798-3ee5-463b-93b8-e13bfa0d0898"/>
    <w:uiPriority w:val="99"/>
    <w:rsid w:val="0092127F"/>
    <w:tblPr>
      <w:tblInd w:w="3470" w:type="dxa"/>
    </w:tblPr>
    <w:tcPr>
      <w:shd w:val="clear" w:color="auto" w:fill="auto"/>
    </w:tcPr>
  </w:style>
  <w:style w:type="table" w:customStyle="1" w:styleId="NormalTablec036d5c1-9b7e-4fbc-a4ba-53aa12d78eb0">
    <w:name w:val="Normal Table_c036d5c1-9b7e-4fbc-a4ba-53aa12d78eb0"/>
    <w:uiPriority w:val="99"/>
    <w:semiHidden/>
    <w:unhideWhenUsed/>
    <w:rsid w:val="0092127F"/>
    <w:tblPr>
      <w:tblInd w:w="0" w:type="dxa"/>
      <w:tblCellMar>
        <w:top w:w="0" w:type="dxa"/>
        <w:left w:w="108" w:type="dxa"/>
        <w:bottom w:w="0" w:type="dxa"/>
        <w:right w:w="108" w:type="dxa"/>
      </w:tblCellMar>
    </w:tblPr>
  </w:style>
  <w:style w:type="table" w:customStyle="1" w:styleId="NormalTableaec26a59-b6d4-4a6c-84ed-2f520f11775a">
    <w:name w:val="Normal Table_aec26a59-b6d4-4a6c-84ed-2f520f11775a"/>
    <w:uiPriority w:val="99"/>
    <w:semiHidden/>
    <w:unhideWhenUsed/>
    <w:rsid w:val="0092127F"/>
    <w:tblPr>
      <w:tblInd w:w="0" w:type="dxa"/>
      <w:tblCellMar>
        <w:top w:w="0" w:type="dxa"/>
        <w:left w:w="108" w:type="dxa"/>
        <w:bottom w:w="0" w:type="dxa"/>
        <w:right w:w="108" w:type="dxa"/>
      </w:tblCellMar>
    </w:tblPr>
  </w:style>
  <w:style w:type="table" w:customStyle="1" w:styleId="TableNoRule185538f17-6a97-416c-89a8-9ceb84e6ac57">
    <w:name w:val="Table NoRule 1_85538f17-6a97-416c-89a8-9ceb84e6ac57"/>
    <w:basedOn w:val="NormalTableaec26a59-b6d4-4a6c-84ed-2f520f11775a"/>
    <w:uiPriority w:val="99"/>
    <w:rsid w:val="0092127F"/>
    <w:pPr>
      <w:spacing w:before="0" w:after="0"/>
      <w:jc w:val="left"/>
    </w:pPr>
    <w:tblPr>
      <w:tblCellMar>
        <w:left w:w="0" w:type="dxa"/>
        <w:right w:w="0" w:type="dxa"/>
      </w:tblCellMar>
    </w:tblPr>
    <w:tcPr>
      <w:shd w:val="clear" w:color="auto" w:fill="auto"/>
    </w:tcPr>
  </w:style>
  <w:style w:type="table" w:customStyle="1" w:styleId="NormalTablebcc9661a-0011-4323-8898-2e3ac2b07954">
    <w:name w:val="Normal Table_bcc9661a-0011-4323-8898-2e3ac2b07954"/>
    <w:uiPriority w:val="99"/>
    <w:semiHidden/>
    <w:unhideWhenUsed/>
    <w:rsid w:val="0092127F"/>
    <w:tblPr>
      <w:tblInd w:w="0" w:type="dxa"/>
      <w:tblCellMar>
        <w:top w:w="0" w:type="dxa"/>
        <w:left w:w="108" w:type="dxa"/>
        <w:bottom w:w="0" w:type="dxa"/>
        <w:right w:w="108" w:type="dxa"/>
      </w:tblCellMar>
    </w:tblPr>
  </w:style>
  <w:style w:type="table" w:customStyle="1" w:styleId="TableNoRule1318946d7-24e9-4998-9d54-b19686221014">
    <w:name w:val="Table NoRule 1_318946d7-24e9-4998-9d54-b19686221014"/>
    <w:basedOn w:val="NormalTablebcc9661a-0011-4323-8898-2e3ac2b07954"/>
    <w:uiPriority w:val="99"/>
    <w:rsid w:val="0092127F"/>
    <w:pPr>
      <w:spacing w:before="0" w:after="0"/>
      <w:jc w:val="left"/>
    </w:pPr>
    <w:tblPr>
      <w:tblCellMar>
        <w:left w:w="0" w:type="dxa"/>
        <w:right w:w="0" w:type="dxa"/>
      </w:tblCellMar>
    </w:tblPr>
    <w:tcPr>
      <w:shd w:val="clear" w:color="auto" w:fill="auto"/>
    </w:tcPr>
  </w:style>
  <w:style w:type="table" w:customStyle="1" w:styleId="TableNoRule2cc13dc1f-9fec-4132-b62f-7330d72c0375">
    <w:name w:val="Table NoRule 2_cc13dc1f-9fec-4132-b62f-7330d72c0375"/>
    <w:basedOn w:val="TableNoRule1318946d7-24e9-4998-9d54-b19686221014"/>
    <w:uiPriority w:val="99"/>
    <w:rsid w:val="0092127F"/>
    <w:tblPr>
      <w:tblInd w:w="475" w:type="dxa"/>
    </w:tblPr>
    <w:tcPr>
      <w:shd w:val="clear" w:color="auto" w:fill="auto"/>
    </w:tcPr>
  </w:style>
  <w:style w:type="table" w:customStyle="1" w:styleId="NormalTable9c7250cd-e2a3-49c5-a808-61663ece586f">
    <w:name w:val="Normal Table_9c7250cd-e2a3-49c5-a808-61663ece586f"/>
    <w:uiPriority w:val="99"/>
    <w:semiHidden/>
    <w:unhideWhenUsed/>
    <w:rsid w:val="0092127F"/>
    <w:tblPr>
      <w:tblInd w:w="0" w:type="dxa"/>
      <w:tblCellMar>
        <w:top w:w="0" w:type="dxa"/>
        <w:left w:w="108" w:type="dxa"/>
        <w:bottom w:w="0" w:type="dxa"/>
        <w:right w:w="108" w:type="dxa"/>
      </w:tblCellMar>
    </w:tblPr>
  </w:style>
  <w:style w:type="table" w:customStyle="1" w:styleId="TableNoRule1e0744f37-3494-42f8-8ec8-a71c64a46bb2">
    <w:name w:val="Table NoRule 1_e0744f37-3494-42f8-8ec8-a71c64a46bb2"/>
    <w:basedOn w:val="NormalTable9c7250cd-e2a3-49c5-a808-61663ece586f"/>
    <w:uiPriority w:val="99"/>
    <w:rsid w:val="0092127F"/>
    <w:pPr>
      <w:spacing w:before="0" w:after="0"/>
      <w:jc w:val="left"/>
    </w:pPr>
    <w:tblPr>
      <w:tblCellMar>
        <w:left w:w="0" w:type="dxa"/>
        <w:right w:w="0" w:type="dxa"/>
      </w:tblCellMar>
    </w:tblPr>
    <w:tcPr>
      <w:shd w:val="clear" w:color="auto" w:fill="auto"/>
    </w:tcPr>
  </w:style>
  <w:style w:type="table" w:customStyle="1" w:styleId="TableNoRule23c72b0a4-aac7-43c8-b167-b44b3ee8ee61">
    <w:name w:val="Table NoRule 2_3c72b0a4-aac7-43c8-b167-b44b3ee8ee61"/>
    <w:basedOn w:val="TableNoRule1e0744f37-3494-42f8-8ec8-a71c64a46bb2"/>
    <w:uiPriority w:val="99"/>
    <w:rsid w:val="0092127F"/>
    <w:tblPr>
      <w:tblInd w:w="475" w:type="dxa"/>
    </w:tblPr>
    <w:tcPr>
      <w:shd w:val="clear" w:color="auto" w:fill="auto"/>
    </w:tcPr>
  </w:style>
  <w:style w:type="table" w:customStyle="1" w:styleId="TableNoRule369570606-825c-4cce-bfb8-6b1295bdd35e">
    <w:name w:val="Table NoRule 3_69570606-825c-4cce-bfb8-6b1295bdd35e"/>
    <w:basedOn w:val="TableNoRule23c72b0a4-aac7-43c8-b167-b44b3ee8ee61"/>
    <w:uiPriority w:val="99"/>
    <w:rsid w:val="0092127F"/>
    <w:tblPr>
      <w:tblInd w:w="950" w:type="dxa"/>
    </w:tblPr>
    <w:tcPr>
      <w:shd w:val="clear" w:color="auto" w:fill="auto"/>
    </w:tcPr>
  </w:style>
  <w:style w:type="table" w:customStyle="1" w:styleId="NormalTable6f1032d8-3130-4346-9738-cd3300b62377">
    <w:name w:val="Normal Table_6f1032d8-3130-4346-9738-cd3300b62377"/>
    <w:uiPriority w:val="99"/>
    <w:semiHidden/>
    <w:unhideWhenUsed/>
    <w:rsid w:val="0092127F"/>
    <w:tblPr>
      <w:tblInd w:w="0" w:type="dxa"/>
      <w:tblCellMar>
        <w:top w:w="0" w:type="dxa"/>
        <w:left w:w="108" w:type="dxa"/>
        <w:bottom w:w="0" w:type="dxa"/>
        <w:right w:w="108" w:type="dxa"/>
      </w:tblCellMar>
    </w:tblPr>
  </w:style>
  <w:style w:type="table" w:customStyle="1" w:styleId="TableNoRule1498f3932-cc08-477b-9474-08c4b6342578">
    <w:name w:val="Table NoRule 1_498f3932-cc08-477b-9474-08c4b6342578"/>
    <w:basedOn w:val="NormalTable6f1032d8-3130-4346-9738-cd3300b62377"/>
    <w:uiPriority w:val="99"/>
    <w:rsid w:val="0092127F"/>
    <w:pPr>
      <w:spacing w:before="0" w:after="0"/>
      <w:jc w:val="left"/>
    </w:pPr>
    <w:tblPr>
      <w:tblCellMar>
        <w:left w:w="0" w:type="dxa"/>
        <w:right w:w="0" w:type="dxa"/>
      </w:tblCellMar>
    </w:tblPr>
    <w:tcPr>
      <w:shd w:val="clear" w:color="auto" w:fill="auto"/>
    </w:tcPr>
  </w:style>
  <w:style w:type="table" w:customStyle="1" w:styleId="TableNoRule299aa43c5-f2d6-41bc-8201-90fefe1d4f09">
    <w:name w:val="Table NoRule 2_99aa43c5-f2d6-41bc-8201-90fefe1d4f09"/>
    <w:basedOn w:val="TableNoRule1498f3932-cc08-477b-9474-08c4b6342578"/>
    <w:uiPriority w:val="99"/>
    <w:rsid w:val="0092127F"/>
    <w:tblPr>
      <w:tblInd w:w="475" w:type="dxa"/>
    </w:tblPr>
    <w:tcPr>
      <w:shd w:val="clear" w:color="auto" w:fill="auto"/>
    </w:tcPr>
  </w:style>
  <w:style w:type="table" w:customStyle="1" w:styleId="TableNoRule3f400c289-a30b-40bd-95ba-f8d9b6de5d84">
    <w:name w:val="Table NoRule 3_f400c289-a30b-40bd-95ba-f8d9b6de5d84"/>
    <w:basedOn w:val="TableNoRule299aa43c5-f2d6-41bc-8201-90fefe1d4f09"/>
    <w:uiPriority w:val="99"/>
    <w:rsid w:val="0092127F"/>
    <w:tblPr>
      <w:tblInd w:w="950" w:type="dxa"/>
    </w:tblPr>
    <w:tcPr>
      <w:shd w:val="clear" w:color="auto" w:fill="auto"/>
    </w:tcPr>
  </w:style>
  <w:style w:type="table" w:customStyle="1" w:styleId="TableNoRule4c5c9abd5-a627-44e3-a6cc-354e7e1d69c4">
    <w:name w:val="Table NoRule 4_c5c9abd5-a627-44e3-a6cc-354e7e1d69c4"/>
    <w:basedOn w:val="TableNoRule3f400c289-a30b-40bd-95ba-f8d9b6de5d84"/>
    <w:uiPriority w:val="99"/>
    <w:rsid w:val="0092127F"/>
    <w:tblPr>
      <w:tblInd w:w="1440" w:type="dxa"/>
    </w:tblPr>
    <w:tcPr>
      <w:shd w:val="clear" w:color="auto" w:fill="auto"/>
    </w:tcPr>
  </w:style>
  <w:style w:type="table" w:customStyle="1" w:styleId="NormalTablea3ffe1fe-bc02-4e13-be21-31da7b8454e9">
    <w:name w:val="Normal Table_a3ffe1fe-bc02-4e13-be21-31da7b8454e9"/>
    <w:uiPriority w:val="99"/>
    <w:semiHidden/>
    <w:unhideWhenUsed/>
    <w:rsid w:val="0092127F"/>
    <w:tblPr>
      <w:tblInd w:w="0" w:type="dxa"/>
      <w:tblCellMar>
        <w:top w:w="0" w:type="dxa"/>
        <w:left w:w="108" w:type="dxa"/>
        <w:bottom w:w="0" w:type="dxa"/>
        <w:right w:w="108" w:type="dxa"/>
      </w:tblCellMar>
    </w:tblPr>
  </w:style>
  <w:style w:type="table" w:customStyle="1" w:styleId="TableNoRule12cb78cf9-d211-40cb-9c46-d65e63123fa0">
    <w:name w:val="Table NoRule 1_2cb78cf9-d211-40cb-9c46-d65e63123fa0"/>
    <w:basedOn w:val="NormalTablea3ffe1fe-bc02-4e13-be21-31da7b8454e9"/>
    <w:uiPriority w:val="99"/>
    <w:rsid w:val="0092127F"/>
    <w:pPr>
      <w:spacing w:before="0" w:after="0"/>
      <w:jc w:val="left"/>
    </w:pPr>
    <w:tblPr>
      <w:tblCellMar>
        <w:left w:w="0" w:type="dxa"/>
        <w:right w:w="0" w:type="dxa"/>
      </w:tblCellMar>
    </w:tblPr>
    <w:tcPr>
      <w:shd w:val="clear" w:color="auto" w:fill="auto"/>
    </w:tcPr>
  </w:style>
  <w:style w:type="table" w:customStyle="1" w:styleId="TableNoRule211242767-17b0-4178-ba6b-5e73de0f542d">
    <w:name w:val="Table NoRule 2_11242767-17b0-4178-ba6b-5e73de0f542d"/>
    <w:basedOn w:val="TableNoRule12cb78cf9-d211-40cb-9c46-d65e63123fa0"/>
    <w:uiPriority w:val="99"/>
    <w:rsid w:val="0092127F"/>
    <w:tblPr>
      <w:tblInd w:w="475" w:type="dxa"/>
    </w:tblPr>
    <w:tcPr>
      <w:shd w:val="clear" w:color="auto" w:fill="auto"/>
    </w:tcPr>
  </w:style>
  <w:style w:type="table" w:customStyle="1" w:styleId="TableNoRule33416a1a0-8409-43bd-a623-315b405adb3a">
    <w:name w:val="Table NoRule 3_3416a1a0-8409-43bd-a623-315b405adb3a"/>
    <w:basedOn w:val="TableNoRule211242767-17b0-4178-ba6b-5e73de0f542d"/>
    <w:uiPriority w:val="99"/>
    <w:rsid w:val="0092127F"/>
    <w:tblPr>
      <w:tblInd w:w="950" w:type="dxa"/>
    </w:tblPr>
    <w:tcPr>
      <w:shd w:val="clear" w:color="auto" w:fill="auto"/>
    </w:tcPr>
  </w:style>
  <w:style w:type="table" w:customStyle="1" w:styleId="TableNoRule46862d0cb-9c10-4fc8-9ad6-47ba578706b7">
    <w:name w:val="Table NoRule 4_6862d0cb-9c10-4fc8-9ad6-47ba578706b7"/>
    <w:basedOn w:val="TableNoRule33416a1a0-8409-43bd-a623-315b405adb3a"/>
    <w:uiPriority w:val="99"/>
    <w:rsid w:val="0092127F"/>
    <w:tblPr>
      <w:tblInd w:w="1440" w:type="dxa"/>
    </w:tblPr>
    <w:tcPr>
      <w:shd w:val="clear" w:color="auto" w:fill="auto"/>
    </w:tcPr>
  </w:style>
  <w:style w:type="table" w:customStyle="1" w:styleId="TableNoRule5780ae6f4-52d8-48fc-ac28-c979a2dfdd3f">
    <w:name w:val="Table NoRule 5_780ae6f4-52d8-48fc-ac28-c979a2dfdd3f"/>
    <w:basedOn w:val="TableNoRule46862d0cb-9c10-4fc8-9ad6-47ba578706b7"/>
    <w:uiPriority w:val="99"/>
    <w:rsid w:val="0092127F"/>
    <w:tblPr>
      <w:tblInd w:w="1915" w:type="dxa"/>
    </w:tblPr>
    <w:tcPr>
      <w:shd w:val="clear" w:color="auto" w:fill="auto"/>
    </w:tcPr>
  </w:style>
  <w:style w:type="table" w:customStyle="1" w:styleId="NormalTable4b50ce66-d5e8-4786-9dd2-ec843ff6e231">
    <w:name w:val="Normal Table_4b50ce66-d5e8-4786-9dd2-ec843ff6e231"/>
    <w:uiPriority w:val="99"/>
    <w:semiHidden/>
    <w:unhideWhenUsed/>
    <w:rsid w:val="0092127F"/>
    <w:tblPr>
      <w:tblInd w:w="0" w:type="dxa"/>
      <w:tblCellMar>
        <w:top w:w="0" w:type="dxa"/>
        <w:left w:w="108" w:type="dxa"/>
        <w:bottom w:w="0" w:type="dxa"/>
        <w:right w:w="108" w:type="dxa"/>
      </w:tblCellMar>
    </w:tblPr>
  </w:style>
  <w:style w:type="table" w:customStyle="1" w:styleId="TableNoRule179d425bd-4f49-4f88-8679-8ff468847089">
    <w:name w:val="Table NoRule 1_79d425bd-4f49-4f88-8679-8ff468847089"/>
    <w:basedOn w:val="NormalTable4b50ce66-d5e8-4786-9dd2-ec843ff6e231"/>
    <w:uiPriority w:val="99"/>
    <w:rsid w:val="0092127F"/>
    <w:pPr>
      <w:spacing w:before="0" w:after="0"/>
      <w:jc w:val="left"/>
    </w:pPr>
    <w:tblPr>
      <w:tblCellMar>
        <w:left w:w="0" w:type="dxa"/>
        <w:right w:w="0" w:type="dxa"/>
      </w:tblCellMar>
    </w:tblPr>
    <w:tcPr>
      <w:shd w:val="clear" w:color="auto" w:fill="auto"/>
    </w:tcPr>
  </w:style>
  <w:style w:type="table" w:customStyle="1" w:styleId="TableNoRule21a4bdbd3-3aa6-49da-9af7-fc225a51cb69">
    <w:name w:val="Table NoRule 2_1a4bdbd3-3aa6-49da-9af7-fc225a51cb69"/>
    <w:basedOn w:val="TableNoRule179d425bd-4f49-4f88-8679-8ff468847089"/>
    <w:uiPriority w:val="99"/>
    <w:rsid w:val="0092127F"/>
    <w:tblPr>
      <w:tblInd w:w="475" w:type="dxa"/>
    </w:tblPr>
    <w:tcPr>
      <w:shd w:val="clear" w:color="auto" w:fill="auto"/>
    </w:tcPr>
  </w:style>
  <w:style w:type="table" w:customStyle="1" w:styleId="TableNoRule3864289c5-6a1c-436e-8d9b-ae5cda061a0a">
    <w:name w:val="Table NoRule 3_864289c5-6a1c-436e-8d9b-ae5cda061a0a"/>
    <w:basedOn w:val="TableNoRule21a4bdbd3-3aa6-49da-9af7-fc225a51cb69"/>
    <w:uiPriority w:val="99"/>
    <w:rsid w:val="0092127F"/>
    <w:tblPr>
      <w:tblInd w:w="950" w:type="dxa"/>
    </w:tblPr>
    <w:tcPr>
      <w:shd w:val="clear" w:color="auto" w:fill="auto"/>
    </w:tcPr>
  </w:style>
  <w:style w:type="table" w:customStyle="1" w:styleId="TableNoRule486b416ad-435c-44a8-a171-8d3347656ecb">
    <w:name w:val="Table NoRule 4_86b416ad-435c-44a8-a171-8d3347656ecb"/>
    <w:basedOn w:val="TableNoRule3864289c5-6a1c-436e-8d9b-ae5cda061a0a"/>
    <w:uiPriority w:val="99"/>
    <w:rsid w:val="0092127F"/>
    <w:tblPr>
      <w:tblInd w:w="1440" w:type="dxa"/>
    </w:tblPr>
    <w:tcPr>
      <w:shd w:val="clear" w:color="auto" w:fill="auto"/>
    </w:tcPr>
  </w:style>
  <w:style w:type="table" w:customStyle="1" w:styleId="TableNoRule57d59b4b9-d1b0-41b2-95c5-30f6d46c9b86">
    <w:name w:val="Table NoRule 5_7d59b4b9-d1b0-41b2-95c5-30f6d46c9b86"/>
    <w:basedOn w:val="TableNoRule486b416ad-435c-44a8-a171-8d3347656ecb"/>
    <w:uiPriority w:val="99"/>
    <w:rsid w:val="0092127F"/>
    <w:tblPr>
      <w:tblInd w:w="1915" w:type="dxa"/>
    </w:tblPr>
    <w:tcPr>
      <w:shd w:val="clear" w:color="auto" w:fill="auto"/>
    </w:tcPr>
  </w:style>
  <w:style w:type="table" w:customStyle="1" w:styleId="TableNoRule6c954ce4a-6992-4b98-8d3e-493aaee03e73">
    <w:name w:val="Table NoRule 6_c954ce4a-6992-4b98-8d3e-493aaee03e73"/>
    <w:basedOn w:val="TableNoRule57d59b4b9-d1b0-41b2-95c5-30f6d46c9b86"/>
    <w:uiPriority w:val="99"/>
    <w:rsid w:val="0092127F"/>
    <w:tblPr>
      <w:tblInd w:w="2390" w:type="dxa"/>
    </w:tblPr>
    <w:tcPr>
      <w:shd w:val="clear" w:color="auto" w:fill="auto"/>
    </w:tcPr>
  </w:style>
  <w:style w:type="table" w:customStyle="1" w:styleId="NormalTablee10f26b4-d353-4a8d-ae20-f6a487dfd386">
    <w:name w:val="Normal Table_e10f26b4-d353-4a8d-ae20-f6a487dfd386"/>
    <w:uiPriority w:val="99"/>
    <w:semiHidden/>
    <w:unhideWhenUsed/>
    <w:rsid w:val="0092127F"/>
    <w:tblPr>
      <w:tblInd w:w="0" w:type="dxa"/>
      <w:tblCellMar>
        <w:top w:w="0" w:type="dxa"/>
        <w:left w:w="108" w:type="dxa"/>
        <w:bottom w:w="0" w:type="dxa"/>
        <w:right w:w="108" w:type="dxa"/>
      </w:tblCellMar>
    </w:tblPr>
  </w:style>
  <w:style w:type="table" w:customStyle="1" w:styleId="TableNoRule1ee9d07ce-748b-4ed1-b927-dfef402b79af">
    <w:name w:val="Table NoRule 1_ee9d07ce-748b-4ed1-b927-dfef402b79af"/>
    <w:basedOn w:val="NormalTablee10f26b4-d353-4a8d-ae20-f6a487dfd386"/>
    <w:uiPriority w:val="99"/>
    <w:rsid w:val="0092127F"/>
    <w:pPr>
      <w:spacing w:before="0" w:after="0"/>
      <w:jc w:val="left"/>
    </w:pPr>
    <w:tblPr>
      <w:tblCellMar>
        <w:left w:w="0" w:type="dxa"/>
        <w:right w:w="0" w:type="dxa"/>
      </w:tblCellMar>
    </w:tblPr>
    <w:tcPr>
      <w:shd w:val="clear" w:color="auto" w:fill="auto"/>
    </w:tcPr>
  </w:style>
  <w:style w:type="table" w:customStyle="1" w:styleId="TableNoRule23f2124e7-ae8d-4838-8a69-71a783974673">
    <w:name w:val="Table NoRule 2_3f2124e7-ae8d-4838-8a69-71a783974673"/>
    <w:basedOn w:val="TableNoRule1ee9d07ce-748b-4ed1-b927-dfef402b79af"/>
    <w:uiPriority w:val="99"/>
    <w:rsid w:val="0092127F"/>
    <w:tblPr>
      <w:tblInd w:w="475" w:type="dxa"/>
    </w:tblPr>
    <w:tcPr>
      <w:shd w:val="clear" w:color="auto" w:fill="auto"/>
    </w:tcPr>
  </w:style>
  <w:style w:type="table" w:customStyle="1" w:styleId="TableNoRule3309d44ef-66d3-474f-9fda-b444094d3bf1">
    <w:name w:val="Table NoRule 3_309d44ef-66d3-474f-9fda-b444094d3bf1"/>
    <w:basedOn w:val="TableNoRule23f2124e7-ae8d-4838-8a69-71a783974673"/>
    <w:uiPriority w:val="99"/>
    <w:rsid w:val="0092127F"/>
    <w:tblPr>
      <w:tblInd w:w="950" w:type="dxa"/>
    </w:tblPr>
    <w:tcPr>
      <w:shd w:val="clear" w:color="auto" w:fill="auto"/>
    </w:tcPr>
  </w:style>
  <w:style w:type="table" w:customStyle="1" w:styleId="TableNoRule455ef61a5-d9bc-4bcf-b115-cbf702746c83">
    <w:name w:val="Table NoRule 4_55ef61a5-d9bc-4bcf-b115-cbf702746c83"/>
    <w:basedOn w:val="TableNoRule3309d44ef-66d3-474f-9fda-b444094d3bf1"/>
    <w:uiPriority w:val="99"/>
    <w:rsid w:val="0092127F"/>
    <w:tblPr>
      <w:tblInd w:w="1440" w:type="dxa"/>
    </w:tblPr>
    <w:tcPr>
      <w:shd w:val="clear" w:color="auto" w:fill="auto"/>
    </w:tcPr>
  </w:style>
  <w:style w:type="table" w:customStyle="1" w:styleId="TableNoRule554433e1a-21a6-45b2-9b85-d5b9e842aa2b">
    <w:name w:val="Table NoRule 5_54433e1a-21a6-45b2-9b85-d5b9e842aa2b"/>
    <w:basedOn w:val="TableNoRule455ef61a5-d9bc-4bcf-b115-cbf702746c83"/>
    <w:uiPriority w:val="99"/>
    <w:rsid w:val="0092127F"/>
    <w:tblPr>
      <w:tblInd w:w="1915" w:type="dxa"/>
    </w:tblPr>
    <w:tcPr>
      <w:shd w:val="clear" w:color="auto" w:fill="auto"/>
    </w:tcPr>
  </w:style>
  <w:style w:type="table" w:customStyle="1" w:styleId="TableNoRule6d220bca4-1574-4991-82b2-cda020f10e39">
    <w:name w:val="Table NoRule 6_d220bca4-1574-4991-82b2-cda020f10e39"/>
    <w:basedOn w:val="TableNoRule554433e1a-21a6-45b2-9b85-d5b9e842aa2b"/>
    <w:uiPriority w:val="99"/>
    <w:rsid w:val="0092127F"/>
    <w:tblPr>
      <w:tblInd w:w="2390" w:type="dxa"/>
    </w:tblPr>
    <w:tcPr>
      <w:shd w:val="clear" w:color="auto" w:fill="auto"/>
    </w:tcPr>
  </w:style>
  <w:style w:type="table" w:customStyle="1" w:styleId="TableNoRule7f96be381-5795-4c88-8096-d304804a5fb4">
    <w:name w:val="Table NoRule 7_f96be381-5795-4c88-8096-d304804a5fb4"/>
    <w:basedOn w:val="TableNoRule6d220bca4-1574-4991-82b2-cda020f10e39"/>
    <w:uiPriority w:val="99"/>
    <w:rsid w:val="0092127F"/>
    <w:tblPr>
      <w:tblInd w:w="2880" w:type="dxa"/>
    </w:tblPr>
    <w:tcPr>
      <w:shd w:val="clear" w:color="auto" w:fill="auto"/>
    </w:tcPr>
  </w:style>
  <w:style w:type="table" w:customStyle="1" w:styleId="NormalTablef39f22e7-acef-4a34-a4d5-57270e17f5a4">
    <w:name w:val="Normal Table_f39f22e7-acef-4a34-a4d5-57270e17f5a4"/>
    <w:uiPriority w:val="99"/>
    <w:semiHidden/>
    <w:unhideWhenUsed/>
    <w:rsid w:val="0092127F"/>
    <w:tblPr>
      <w:tblInd w:w="0" w:type="dxa"/>
      <w:tblCellMar>
        <w:top w:w="0" w:type="dxa"/>
        <w:left w:w="108" w:type="dxa"/>
        <w:bottom w:w="0" w:type="dxa"/>
        <w:right w:w="108" w:type="dxa"/>
      </w:tblCellMar>
    </w:tblPr>
  </w:style>
  <w:style w:type="table" w:customStyle="1" w:styleId="TableNoRule13de9b9d4-6293-4761-8c00-143e2f8a6e24">
    <w:name w:val="Table NoRule 1_3de9b9d4-6293-4761-8c00-143e2f8a6e24"/>
    <w:basedOn w:val="NormalTablef39f22e7-acef-4a34-a4d5-57270e17f5a4"/>
    <w:uiPriority w:val="99"/>
    <w:rsid w:val="0092127F"/>
    <w:pPr>
      <w:spacing w:before="0" w:after="0"/>
      <w:jc w:val="left"/>
    </w:pPr>
    <w:tblPr>
      <w:tblCellMar>
        <w:left w:w="0" w:type="dxa"/>
        <w:right w:w="0" w:type="dxa"/>
      </w:tblCellMar>
    </w:tblPr>
    <w:tcPr>
      <w:shd w:val="clear" w:color="auto" w:fill="auto"/>
    </w:tcPr>
  </w:style>
  <w:style w:type="table" w:customStyle="1" w:styleId="TableNoRule28c965cfc-1b79-404d-8d9d-879d66472222">
    <w:name w:val="Table NoRule 2_8c965cfc-1b79-404d-8d9d-879d66472222"/>
    <w:basedOn w:val="TableNoRule13de9b9d4-6293-4761-8c00-143e2f8a6e24"/>
    <w:uiPriority w:val="99"/>
    <w:rsid w:val="0092127F"/>
    <w:tblPr>
      <w:tblInd w:w="475" w:type="dxa"/>
    </w:tblPr>
    <w:tcPr>
      <w:shd w:val="clear" w:color="auto" w:fill="auto"/>
    </w:tcPr>
  </w:style>
  <w:style w:type="table" w:customStyle="1" w:styleId="TableNoRule3bf509f65-0f35-4864-a5d7-6a9e47013548">
    <w:name w:val="Table NoRule 3_bf509f65-0f35-4864-a5d7-6a9e47013548"/>
    <w:basedOn w:val="TableNoRule28c965cfc-1b79-404d-8d9d-879d66472222"/>
    <w:uiPriority w:val="99"/>
    <w:rsid w:val="0092127F"/>
    <w:tblPr>
      <w:tblInd w:w="950" w:type="dxa"/>
    </w:tblPr>
    <w:tcPr>
      <w:shd w:val="clear" w:color="auto" w:fill="auto"/>
    </w:tcPr>
  </w:style>
  <w:style w:type="table" w:customStyle="1" w:styleId="TableNoRule47fea9ba6-76d7-4392-9ca8-37245e872d06">
    <w:name w:val="Table NoRule 4_7fea9ba6-76d7-4392-9ca8-37245e872d06"/>
    <w:basedOn w:val="TableNoRule3bf509f65-0f35-4864-a5d7-6a9e47013548"/>
    <w:uiPriority w:val="99"/>
    <w:rsid w:val="0092127F"/>
    <w:tblPr>
      <w:tblInd w:w="1440" w:type="dxa"/>
    </w:tblPr>
    <w:tcPr>
      <w:shd w:val="clear" w:color="auto" w:fill="auto"/>
    </w:tcPr>
  </w:style>
  <w:style w:type="table" w:customStyle="1" w:styleId="TableNoRule5d9547486-2324-4c9d-ae95-e348b4a340b1">
    <w:name w:val="Table NoRule 5_d9547486-2324-4c9d-ae95-e348b4a340b1"/>
    <w:basedOn w:val="TableNoRule47fea9ba6-76d7-4392-9ca8-37245e872d06"/>
    <w:uiPriority w:val="99"/>
    <w:rsid w:val="0092127F"/>
    <w:tblPr>
      <w:tblInd w:w="1915" w:type="dxa"/>
    </w:tblPr>
    <w:tcPr>
      <w:shd w:val="clear" w:color="auto" w:fill="auto"/>
    </w:tcPr>
  </w:style>
  <w:style w:type="table" w:customStyle="1" w:styleId="TableNoRule6a40cf638-ed4c-44ea-ad54-eaa06fae2f99">
    <w:name w:val="Table NoRule 6_a40cf638-ed4c-44ea-ad54-eaa06fae2f99"/>
    <w:basedOn w:val="TableNoRule5d9547486-2324-4c9d-ae95-e348b4a340b1"/>
    <w:uiPriority w:val="99"/>
    <w:rsid w:val="0092127F"/>
    <w:tblPr>
      <w:tblInd w:w="2390" w:type="dxa"/>
    </w:tblPr>
    <w:tcPr>
      <w:shd w:val="clear" w:color="auto" w:fill="auto"/>
    </w:tcPr>
  </w:style>
  <w:style w:type="table" w:customStyle="1" w:styleId="TableNoRule751564f64-7f1a-4d97-b218-7add69efb71f">
    <w:name w:val="Table NoRule 7_51564f64-7f1a-4d97-b218-7add69efb71f"/>
    <w:basedOn w:val="TableNoRule6a40cf638-ed4c-44ea-ad54-eaa06fae2f99"/>
    <w:uiPriority w:val="99"/>
    <w:rsid w:val="0092127F"/>
    <w:tblPr>
      <w:tblInd w:w="2880" w:type="dxa"/>
    </w:tblPr>
    <w:tcPr>
      <w:shd w:val="clear" w:color="auto" w:fill="auto"/>
    </w:tcPr>
  </w:style>
  <w:style w:type="table" w:customStyle="1" w:styleId="TableNoRule85d42c295-bcc4-4228-852b-13f2a1c33f29">
    <w:name w:val="Table NoRule 8_5d42c295-bcc4-4228-852b-13f2a1c33f29"/>
    <w:basedOn w:val="TableNoRule751564f64-7f1a-4d97-b218-7add69efb71f"/>
    <w:uiPriority w:val="99"/>
    <w:rsid w:val="0092127F"/>
    <w:tblPr>
      <w:tblInd w:w="3355" w:type="dxa"/>
    </w:tblPr>
    <w:tcPr>
      <w:shd w:val="clear" w:color="auto" w:fill="auto"/>
    </w:tcPr>
  </w:style>
  <w:style w:type="table" w:customStyle="1" w:styleId="NormalTable2cc7217f-3f4a-4ea8-ae52-04668e1db790">
    <w:name w:val="Normal Table_2cc7217f-3f4a-4ea8-ae52-04668e1db790"/>
    <w:uiPriority w:val="99"/>
    <w:semiHidden/>
    <w:unhideWhenUsed/>
    <w:rsid w:val="0092127F"/>
    <w:tblPr>
      <w:tblInd w:w="0" w:type="dxa"/>
      <w:tblCellMar>
        <w:top w:w="0" w:type="dxa"/>
        <w:left w:w="108" w:type="dxa"/>
        <w:bottom w:w="0" w:type="dxa"/>
        <w:right w:w="108" w:type="dxa"/>
      </w:tblCellMar>
    </w:tblPr>
  </w:style>
  <w:style w:type="table" w:customStyle="1" w:styleId="Table10177bbed-8220-494b-b870-438faaa7fa69">
    <w:name w:val="Table 1_0177bbed-8220-494b-b870-438faaa7fa69"/>
    <w:basedOn w:val="NormalTable2cc7217f-3f4a-4ea8-ae52-04668e1db790"/>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7a44bb2-5c88-442a-97c6-249c5ef0f388">
    <w:name w:val="Normal Table_57a44bb2-5c88-442a-97c6-249c5ef0f388"/>
    <w:uiPriority w:val="99"/>
    <w:semiHidden/>
    <w:unhideWhenUsed/>
    <w:rsid w:val="0092127F"/>
    <w:tblPr>
      <w:tblInd w:w="0" w:type="dxa"/>
      <w:tblCellMar>
        <w:top w:w="0" w:type="dxa"/>
        <w:left w:w="108" w:type="dxa"/>
        <w:bottom w:w="0" w:type="dxa"/>
        <w:right w:w="108" w:type="dxa"/>
      </w:tblCellMar>
    </w:tblPr>
  </w:style>
  <w:style w:type="table" w:customStyle="1" w:styleId="Table1774bcef1-695c-435e-80b4-63f12a531c70">
    <w:name w:val="Table 1_774bcef1-695c-435e-80b4-63f12a531c70"/>
    <w:basedOn w:val="NormalTable57a44bb2-5c88-442a-97c6-249c5ef0f388"/>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6a1d54b-5d2e-4941-aa2d-326c8ef511e5">
    <w:name w:val="Normal Table_16a1d54b-5d2e-4941-aa2d-326c8ef511e5"/>
    <w:uiPriority w:val="99"/>
    <w:semiHidden/>
    <w:unhideWhenUsed/>
    <w:rsid w:val="0092127F"/>
    <w:tblPr>
      <w:tblInd w:w="0" w:type="dxa"/>
      <w:tblCellMar>
        <w:top w:w="0" w:type="dxa"/>
        <w:left w:w="108" w:type="dxa"/>
        <w:bottom w:w="0" w:type="dxa"/>
        <w:right w:w="108" w:type="dxa"/>
      </w:tblCellMar>
    </w:tblPr>
  </w:style>
  <w:style w:type="table" w:customStyle="1" w:styleId="Table1f7274c6a-ef97-4a14-a711-4bc15aa1f431">
    <w:name w:val="Table 1_f7274c6a-ef97-4a14-a711-4bc15aa1f431"/>
    <w:basedOn w:val="NormalTable16a1d54b-5d2e-4941-aa2d-326c8ef511e5"/>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28c7bca-2f20-4a3c-be4b-065f91f518ba">
    <w:name w:val="Normal Table_128c7bca-2f20-4a3c-be4b-065f91f518ba"/>
    <w:uiPriority w:val="99"/>
    <w:semiHidden/>
    <w:unhideWhenUsed/>
    <w:rsid w:val="0092127F"/>
    <w:tblPr>
      <w:tblInd w:w="0" w:type="dxa"/>
      <w:tblCellMar>
        <w:top w:w="0" w:type="dxa"/>
        <w:left w:w="108" w:type="dxa"/>
        <w:bottom w:w="0" w:type="dxa"/>
        <w:right w:w="108" w:type="dxa"/>
      </w:tblCellMar>
    </w:tblPr>
  </w:style>
  <w:style w:type="table" w:customStyle="1" w:styleId="Table176b82e4b-bcef-4651-9455-eab8ab0954c0">
    <w:name w:val="Table 1_76b82e4b-bcef-4651-9455-eab8ab0954c0"/>
    <w:basedOn w:val="NormalTable128c7bca-2f20-4a3c-be4b-065f91f518ba"/>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bab2369-e88f-46b7-b719-f08937bcdfed">
    <w:name w:val="Normal Table_7bab2369-e88f-46b7-b719-f08937bcdfed"/>
    <w:uiPriority w:val="99"/>
    <w:semiHidden/>
    <w:unhideWhenUsed/>
    <w:rsid w:val="0092127F"/>
    <w:tblPr>
      <w:tblInd w:w="0" w:type="dxa"/>
      <w:tblCellMar>
        <w:top w:w="0" w:type="dxa"/>
        <w:left w:w="108" w:type="dxa"/>
        <w:bottom w:w="0" w:type="dxa"/>
        <w:right w:w="108" w:type="dxa"/>
      </w:tblCellMar>
    </w:tblPr>
  </w:style>
  <w:style w:type="table" w:customStyle="1" w:styleId="Table167368bb8-508e-4838-ba86-ea181e3824e1">
    <w:name w:val="Table 1_67368bb8-508e-4838-ba86-ea181e3824e1"/>
    <w:basedOn w:val="NormalTable7bab2369-e88f-46b7-b719-f08937bcdfed"/>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61f7459-827b-4991-a8e6-13ba09c7990f">
    <w:name w:val="Normal Table_f61f7459-827b-4991-a8e6-13ba09c7990f"/>
    <w:uiPriority w:val="99"/>
    <w:semiHidden/>
    <w:unhideWhenUsed/>
    <w:rsid w:val="0092127F"/>
    <w:tblPr>
      <w:tblInd w:w="0" w:type="dxa"/>
      <w:tblCellMar>
        <w:top w:w="0" w:type="dxa"/>
        <w:left w:w="108" w:type="dxa"/>
        <w:bottom w:w="0" w:type="dxa"/>
        <w:right w:w="108" w:type="dxa"/>
      </w:tblCellMar>
    </w:tblPr>
  </w:style>
  <w:style w:type="table" w:customStyle="1" w:styleId="Table1de0593a5-d2ee-4d9d-9380-bff281d401a8">
    <w:name w:val="Table 1_de0593a5-d2ee-4d9d-9380-bff281d401a8"/>
    <w:basedOn w:val="NormalTablef61f7459-827b-4991-a8e6-13ba09c7990f"/>
    <w:uiPriority w:val="99"/>
    <w:rsid w:val="0092127F"/>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1195">
      <w:bodyDiv w:val="1"/>
      <w:marLeft w:val="0"/>
      <w:marRight w:val="0"/>
      <w:marTop w:val="0"/>
      <w:marBottom w:val="0"/>
      <w:divBdr>
        <w:top w:val="none" w:sz="0" w:space="0" w:color="auto"/>
        <w:left w:val="none" w:sz="0" w:space="0" w:color="auto"/>
        <w:bottom w:val="none" w:sz="0" w:space="0" w:color="auto"/>
        <w:right w:val="none" w:sz="0" w:space="0" w:color="auto"/>
      </w:divBdr>
      <w:divsChild>
        <w:div w:id="1882671881">
          <w:marLeft w:val="0"/>
          <w:marRight w:val="0"/>
          <w:marTop w:val="0"/>
          <w:marBottom w:val="0"/>
          <w:divBdr>
            <w:top w:val="none" w:sz="0" w:space="0" w:color="auto"/>
            <w:left w:val="none" w:sz="0" w:space="0" w:color="auto"/>
            <w:bottom w:val="none" w:sz="0" w:space="0" w:color="auto"/>
            <w:right w:val="none" w:sz="0" w:space="0" w:color="auto"/>
          </w:divBdr>
          <w:divsChild>
            <w:div w:id="1652981350">
              <w:marLeft w:val="0"/>
              <w:marRight w:val="0"/>
              <w:marTop w:val="0"/>
              <w:marBottom w:val="0"/>
              <w:divBdr>
                <w:top w:val="none" w:sz="0" w:space="0" w:color="auto"/>
                <w:left w:val="none" w:sz="0" w:space="0" w:color="auto"/>
                <w:bottom w:val="none" w:sz="0" w:space="0" w:color="auto"/>
                <w:right w:val="none" w:sz="0" w:space="0" w:color="auto"/>
              </w:divBdr>
            </w:div>
            <w:div w:id="61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7419">
      <w:bodyDiv w:val="1"/>
      <w:marLeft w:val="0"/>
      <w:marRight w:val="0"/>
      <w:marTop w:val="0"/>
      <w:marBottom w:val="0"/>
      <w:divBdr>
        <w:top w:val="none" w:sz="0" w:space="0" w:color="auto"/>
        <w:left w:val="none" w:sz="0" w:space="0" w:color="auto"/>
        <w:bottom w:val="none" w:sz="0" w:space="0" w:color="auto"/>
        <w:right w:val="none" w:sz="0" w:space="0" w:color="auto"/>
      </w:divBdr>
    </w:div>
    <w:div w:id="1104765818">
      <w:bodyDiv w:val="1"/>
      <w:marLeft w:val="0"/>
      <w:marRight w:val="0"/>
      <w:marTop w:val="0"/>
      <w:marBottom w:val="0"/>
      <w:divBdr>
        <w:top w:val="none" w:sz="0" w:space="0" w:color="auto"/>
        <w:left w:val="none" w:sz="0" w:space="0" w:color="auto"/>
        <w:bottom w:val="none" w:sz="0" w:space="0" w:color="auto"/>
        <w:right w:val="none" w:sz="0" w:space="0" w:color="auto"/>
      </w:divBdr>
      <w:divsChild>
        <w:div w:id="1554123795">
          <w:marLeft w:val="0"/>
          <w:marRight w:val="0"/>
          <w:marTop w:val="120"/>
          <w:marBottom w:val="120"/>
          <w:divBdr>
            <w:top w:val="none" w:sz="0" w:space="0" w:color="auto"/>
            <w:left w:val="none" w:sz="0" w:space="0" w:color="auto"/>
            <w:bottom w:val="none" w:sz="0" w:space="0" w:color="auto"/>
            <w:right w:val="none" w:sz="0" w:space="0" w:color="auto"/>
          </w:divBdr>
          <w:divsChild>
            <w:div w:id="551424618">
              <w:marLeft w:val="0"/>
              <w:marRight w:val="0"/>
              <w:marTop w:val="0"/>
              <w:marBottom w:val="0"/>
              <w:divBdr>
                <w:top w:val="none" w:sz="0" w:space="0" w:color="auto"/>
                <w:left w:val="none" w:sz="0" w:space="0" w:color="auto"/>
                <w:bottom w:val="none" w:sz="0" w:space="0" w:color="auto"/>
                <w:right w:val="none" w:sz="0" w:space="0" w:color="auto"/>
              </w:divBdr>
              <w:divsChild>
                <w:div w:id="966476058">
                  <w:marLeft w:val="0"/>
                  <w:marRight w:val="0"/>
                  <w:marTop w:val="0"/>
                  <w:marBottom w:val="0"/>
                  <w:divBdr>
                    <w:top w:val="none" w:sz="0" w:space="0" w:color="auto"/>
                    <w:left w:val="none" w:sz="0" w:space="0" w:color="auto"/>
                    <w:bottom w:val="none" w:sz="0" w:space="0" w:color="auto"/>
                    <w:right w:val="none" w:sz="0" w:space="0" w:color="auto"/>
                  </w:divBdr>
                </w:div>
              </w:divsChild>
            </w:div>
            <w:div w:id="1584801193">
              <w:marLeft w:val="0"/>
              <w:marRight w:val="0"/>
              <w:marTop w:val="0"/>
              <w:marBottom w:val="0"/>
              <w:divBdr>
                <w:top w:val="none" w:sz="0" w:space="0" w:color="auto"/>
                <w:left w:val="none" w:sz="0" w:space="0" w:color="auto"/>
                <w:bottom w:val="none" w:sz="0" w:space="0" w:color="auto"/>
                <w:right w:val="none" w:sz="0" w:space="0" w:color="auto"/>
              </w:divBdr>
              <w:divsChild>
                <w:div w:id="19440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2398">
          <w:marLeft w:val="0"/>
          <w:marRight w:val="0"/>
          <w:marTop w:val="0"/>
          <w:marBottom w:val="0"/>
          <w:divBdr>
            <w:top w:val="none" w:sz="0" w:space="0" w:color="auto"/>
            <w:left w:val="none" w:sz="0" w:space="0" w:color="auto"/>
            <w:bottom w:val="none" w:sz="0" w:space="0" w:color="auto"/>
            <w:right w:val="none" w:sz="0" w:space="0" w:color="auto"/>
          </w:divBdr>
        </w:div>
      </w:divsChild>
    </w:div>
    <w:div w:id="1417904080">
      <w:bodyDiv w:val="1"/>
      <w:marLeft w:val="0"/>
      <w:marRight w:val="0"/>
      <w:marTop w:val="0"/>
      <w:marBottom w:val="0"/>
      <w:divBdr>
        <w:top w:val="none" w:sz="0" w:space="0" w:color="auto"/>
        <w:left w:val="none" w:sz="0" w:space="0" w:color="auto"/>
        <w:bottom w:val="none" w:sz="0" w:space="0" w:color="auto"/>
        <w:right w:val="none" w:sz="0" w:space="0" w:color="auto"/>
      </w:divBdr>
      <w:divsChild>
        <w:div w:id="1964576109">
          <w:marLeft w:val="0"/>
          <w:marRight w:val="0"/>
          <w:marTop w:val="0"/>
          <w:marBottom w:val="0"/>
          <w:divBdr>
            <w:top w:val="none" w:sz="0" w:space="0" w:color="auto"/>
            <w:left w:val="none" w:sz="0" w:space="0" w:color="auto"/>
            <w:bottom w:val="none" w:sz="0" w:space="0" w:color="auto"/>
            <w:right w:val="none" w:sz="0" w:space="0" w:color="auto"/>
          </w:divBdr>
          <w:divsChild>
            <w:div w:id="244195740">
              <w:marLeft w:val="0"/>
              <w:marRight w:val="0"/>
              <w:marTop w:val="0"/>
              <w:marBottom w:val="0"/>
              <w:divBdr>
                <w:top w:val="none" w:sz="0" w:space="0" w:color="auto"/>
                <w:left w:val="none" w:sz="0" w:space="0" w:color="auto"/>
                <w:bottom w:val="none" w:sz="0" w:space="0" w:color="auto"/>
                <w:right w:val="none" w:sz="0" w:space="0" w:color="auto"/>
              </w:divBdr>
              <w:divsChild>
                <w:div w:id="1101805583">
                  <w:marLeft w:val="0"/>
                  <w:marRight w:val="0"/>
                  <w:marTop w:val="120"/>
                  <w:marBottom w:val="120"/>
                  <w:divBdr>
                    <w:top w:val="none" w:sz="0" w:space="0" w:color="auto"/>
                    <w:left w:val="none" w:sz="0" w:space="0" w:color="auto"/>
                    <w:bottom w:val="none" w:sz="0" w:space="0" w:color="auto"/>
                    <w:right w:val="none" w:sz="0" w:space="0" w:color="auto"/>
                  </w:divBdr>
                  <w:divsChild>
                    <w:div w:id="1480221810">
                      <w:marLeft w:val="0"/>
                      <w:marRight w:val="0"/>
                      <w:marTop w:val="0"/>
                      <w:marBottom w:val="0"/>
                      <w:divBdr>
                        <w:top w:val="none" w:sz="0" w:space="0" w:color="auto"/>
                        <w:left w:val="none" w:sz="0" w:space="0" w:color="auto"/>
                        <w:bottom w:val="none" w:sz="0" w:space="0" w:color="auto"/>
                        <w:right w:val="none" w:sz="0" w:space="0" w:color="auto"/>
                      </w:divBdr>
                      <w:divsChild>
                        <w:div w:id="1034696086">
                          <w:marLeft w:val="0"/>
                          <w:marRight w:val="0"/>
                          <w:marTop w:val="0"/>
                          <w:marBottom w:val="0"/>
                          <w:divBdr>
                            <w:top w:val="none" w:sz="0" w:space="0" w:color="auto"/>
                            <w:left w:val="none" w:sz="0" w:space="0" w:color="auto"/>
                            <w:bottom w:val="none" w:sz="0" w:space="0" w:color="auto"/>
                            <w:right w:val="none" w:sz="0" w:space="0" w:color="auto"/>
                          </w:divBdr>
                        </w:div>
                      </w:divsChild>
                    </w:div>
                    <w:div w:id="812522716">
                      <w:marLeft w:val="0"/>
                      <w:marRight w:val="0"/>
                      <w:marTop w:val="0"/>
                      <w:marBottom w:val="0"/>
                      <w:divBdr>
                        <w:top w:val="none" w:sz="0" w:space="0" w:color="auto"/>
                        <w:left w:val="none" w:sz="0" w:space="0" w:color="auto"/>
                        <w:bottom w:val="none" w:sz="0" w:space="0" w:color="auto"/>
                        <w:right w:val="none" w:sz="0" w:space="0" w:color="auto"/>
                      </w:divBdr>
                      <w:divsChild>
                        <w:div w:id="3191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673">
                  <w:marLeft w:val="0"/>
                  <w:marRight w:val="0"/>
                  <w:marTop w:val="0"/>
                  <w:marBottom w:val="0"/>
                  <w:divBdr>
                    <w:top w:val="none" w:sz="0" w:space="0" w:color="auto"/>
                    <w:left w:val="none" w:sz="0" w:space="0" w:color="auto"/>
                    <w:bottom w:val="none" w:sz="0" w:space="0" w:color="auto"/>
                    <w:right w:val="none" w:sz="0" w:space="0" w:color="auto"/>
                  </w:divBdr>
                  <w:divsChild>
                    <w:div w:id="5171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70611">
          <w:marLeft w:val="0"/>
          <w:marRight w:val="0"/>
          <w:marTop w:val="0"/>
          <w:marBottom w:val="0"/>
          <w:divBdr>
            <w:top w:val="none" w:sz="0" w:space="0" w:color="auto"/>
            <w:left w:val="none" w:sz="0" w:space="0" w:color="auto"/>
            <w:bottom w:val="none" w:sz="0" w:space="0" w:color="auto"/>
            <w:right w:val="none" w:sz="0" w:space="0" w:color="auto"/>
          </w:divBdr>
          <w:divsChild>
            <w:div w:id="121851679">
              <w:marLeft w:val="0"/>
              <w:marRight w:val="0"/>
              <w:marTop w:val="0"/>
              <w:marBottom w:val="0"/>
              <w:divBdr>
                <w:top w:val="none" w:sz="0" w:space="0" w:color="auto"/>
                <w:left w:val="none" w:sz="0" w:space="0" w:color="auto"/>
                <w:bottom w:val="none" w:sz="0" w:space="0" w:color="auto"/>
                <w:right w:val="none" w:sz="0" w:space="0" w:color="auto"/>
              </w:divBdr>
              <w:divsChild>
                <w:div w:id="179702900">
                  <w:marLeft w:val="0"/>
                  <w:marRight w:val="0"/>
                  <w:marTop w:val="120"/>
                  <w:marBottom w:val="120"/>
                  <w:divBdr>
                    <w:top w:val="none" w:sz="0" w:space="0" w:color="auto"/>
                    <w:left w:val="none" w:sz="0" w:space="0" w:color="auto"/>
                    <w:bottom w:val="none" w:sz="0" w:space="0" w:color="auto"/>
                    <w:right w:val="none" w:sz="0" w:space="0" w:color="auto"/>
                  </w:divBdr>
                  <w:divsChild>
                    <w:div w:id="1943416464">
                      <w:marLeft w:val="0"/>
                      <w:marRight w:val="0"/>
                      <w:marTop w:val="0"/>
                      <w:marBottom w:val="0"/>
                      <w:divBdr>
                        <w:top w:val="none" w:sz="0" w:space="0" w:color="auto"/>
                        <w:left w:val="none" w:sz="0" w:space="0" w:color="auto"/>
                        <w:bottom w:val="none" w:sz="0" w:space="0" w:color="auto"/>
                        <w:right w:val="none" w:sz="0" w:space="0" w:color="auto"/>
                      </w:divBdr>
                      <w:divsChild>
                        <w:div w:id="183137938">
                          <w:marLeft w:val="0"/>
                          <w:marRight w:val="0"/>
                          <w:marTop w:val="0"/>
                          <w:marBottom w:val="0"/>
                          <w:divBdr>
                            <w:top w:val="none" w:sz="0" w:space="0" w:color="auto"/>
                            <w:left w:val="none" w:sz="0" w:space="0" w:color="auto"/>
                            <w:bottom w:val="none" w:sz="0" w:space="0" w:color="auto"/>
                            <w:right w:val="none" w:sz="0" w:space="0" w:color="auto"/>
                          </w:divBdr>
                        </w:div>
                      </w:divsChild>
                    </w:div>
                    <w:div w:id="601494760">
                      <w:marLeft w:val="0"/>
                      <w:marRight w:val="0"/>
                      <w:marTop w:val="0"/>
                      <w:marBottom w:val="0"/>
                      <w:divBdr>
                        <w:top w:val="none" w:sz="0" w:space="0" w:color="auto"/>
                        <w:left w:val="none" w:sz="0" w:space="0" w:color="auto"/>
                        <w:bottom w:val="none" w:sz="0" w:space="0" w:color="auto"/>
                        <w:right w:val="none" w:sz="0" w:space="0" w:color="auto"/>
                      </w:divBdr>
                      <w:divsChild>
                        <w:div w:id="13363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6252">
                  <w:marLeft w:val="0"/>
                  <w:marRight w:val="0"/>
                  <w:marTop w:val="0"/>
                  <w:marBottom w:val="0"/>
                  <w:divBdr>
                    <w:top w:val="none" w:sz="0" w:space="0" w:color="auto"/>
                    <w:left w:val="none" w:sz="0" w:space="0" w:color="auto"/>
                    <w:bottom w:val="none" w:sz="0" w:space="0" w:color="auto"/>
                    <w:right w:val="none" w:sz="0" w:space="0" w:color="auto"/>
                  </w:divBdr>
                  <w:divsChild>
                    <w:div w:id="94523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10833">
      <w:bodyDiv w:val="1"/>
      <w:marLeft w:val="0"/>
      <w:marRight w:val="0"/>
      <w:marTop w:val="0"/>
      <w:marBottom w:val="0"/>
      <w:divBdr>
        <w:top w:val="none" w:sz="0" w:space="0" w:color="auto"/>
        <w:left w:val="none" w:sz="0" w:space="0" w:color="auto"/>
        <w:bottom w:val="none" w:sz="0" w:space="0" w:color="auto"/>
        <w:right w:val="none" w:sz="0" w:space="0" w:color="auto"/>
      </w:divBdr>
    </w:div>
    <w:div w:id="179937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microsoft.com/office/2011/relationships/commentsExtended" Target="commentsExtended.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header" Target="header29.xml"/><Relationship Id="rId84" Type="http://schemas.microsoft.com/office/2011/relationships/people" Target="people.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1.xml"/><Relationship Id="rId37" Type="http://schemas.openxmlformats.org/officeDocument/2006/relationships/footer" Target="footer13.xml"/><Relationship Id="rId53" Type="http://schemas.openxmlformats.org/officeDocument/2006/relationships/footer" Target="footer21.xml"/><Relationship Id="rId58" Type="http://schemas.openxmlformats.org/officeDocument/2006/relationships/header" Target="header24.xml"/><Relationship Id="rId74" Type="http://schemas.openxmlformats.org/officeDocument/2006/relationships/header" Target="header32.xml"/><Relationship Id="rId79" Type="http://schemas.openxmlformats.org/officeDocument/2006/relationships/footer" Target="footer34.xml"/><Relationship Id="rId5" Type="http://schemas.openxmlformats.org/officeDocument/2006/relationships/webSettings" Target="webSettings.xml"/><Relationship Id="rId19" Type="http://schemas.openxmlformats.org/officeDocument/2006/relationships/footer" Target="footer6.xml"/><Relationship Id="rId14" Type="http://schemas.openxmlformats.org/officeDocument/2006/relationships/header" Target="header4.xml"/><Relationship Id="rId22" Type="http://schemas.microsoft.com/office/2016/09/relationships/commentsIds" Target="commentsIds.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header" Target="header31.xml"/><Relationship Id="rId80" Type="http://schemas.openxmlformats.org/officeDocument/2006/relationships/header" Target="header3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comments" Target="comments.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microsoft.com/office/2018/08/relationships/commentsExtensible" Target="commentsExtensible.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header" Target="header2.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footer" Target="footer31.xml"/><Relationship Id="rId78" Type="http://schemas.openxmlformats.org/officeDocument/2006/relationships/header" Target="header34.xml"/><Relationship Id="rId81" Type="http://schemas.openxmlformats.org/officeDocument/2006/relationships/footer" Target="footer35.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header" Target="header28.xml"/><Relationship Id="rId61" Type="http://schemas.openxmlformats.org/officeDocument/2006/relationships/footer" Target="footer25.xml"/><Relationship Id="rId82"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171D6-1663-B74C-BFFE-C4609C95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31281</Words>
  <Characters>178306</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 Langstaff</dc:creator>
  <cp:lastModifiedBy>Pope Langstaff</cp:lastModifiedBy>
  <cp:revision>1</cp:revision>
  <cp:lastPrinted>2024-08-22T01:42:00Z</cp:lastPrinted>
  <dcterms:created xsi:type="dcterms:W3CDTF">2024-09-27T15:55:00Z</dcterms:created>
  <dcterms:modified xsi:type="dcterms:W3CDTF">2024-09-27T16:02:00Z</dcterms:modified>
</cp:coreProperties>
</file>